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D1" w:rsidRDefault="00FA25B3">
      <w:pPr>
        <w:pStyle w:val="10"/>
        <w:widowControl w:val="0"/>
        <w:autoSpaceDE w:val="0"/>
        <w:autoSpaceDN w:val="0"/>
        <w:adjustRightInd w:val="0"/>
        <w:spacing w:line="560" w:lineRule="exact"/>
        <w:jc w:val="center"/>
        <w:rPr>
          <w:rFonts w:ascii="方正小标宋_GBK" w:eastAsia="方正小标宋_GBK" w:cs="MS Mincho"/>
          <w:sz w:val="36"/>
          <w:szCs w:val="36"/>
        </w:rPr>
      </w:pPr>
      <w:r>
        <w:rPr>
          <w:rFonts w:ascii="方正小标宋_GBK" w:eastAsia="方正小标宋_GBK" w:cs="MS Mincho" w:hint="eastAsia"/>
          <w:sz w:val="36"/>
          <w:szCs w:val="36"/>
        </w:rPr>
        <w:t>海关</w:t>
      </w:r>
      <w:r>
        <w:rPr>
          <w:rFonts w:ascii="方正小标宋_GBK" w:eastAsia="方正小标宋_GBK" w:cs="宋体" w:hint="eastAsia"/>
          <w:sz w:val="36"/>
          <w:szCs w:val="36"/>
        </w:rPr>
        <w:t>总</w:t>
      </w:r>
      <w:r>
        <w:rPr>
          <w:rFonts w:ascii="方正小标宋_GBK" w:eastAsia="方正小标宋_GBK" w:cs="MS Mincho" w:hint="eastAsia"/>
          <w:sz w:val="36"/>
          <w:szCs w:val="36"/>
        </w:rPr>
        <w:t>署采信狂犬病抗体检测结果实验室名单</w:t>
      </w:r>
    </w:p>
    <w:p w:rsidR="001E3FD1" w:rsidRDefault="00FA25B3">
      <w:pPr>
        <w:pStyle w:val="10"/>
        <w:widowControl w:val="0"/>
        <w:autoSpaceDE w:val="0"/>
        <w:autoSpaceDN w:val="0"/>
        <w:adjustRightInd w:val="0"/>
        <w:spacing w:line="560" w:lineRule="exact"/>
        <w:jc w:val="center"/>
        <w:rPr>
          <w:rFonts w:ascii="Times New Roman" w:eastAsia="方正仿宋_GBK" w:hAnsi="Times New Roman" w:cs="MS Mincho"/>
          <w:sz w:val="32"/>
          <w:szCs w:val="28"/>
        </w:rPr>
      </w:pPr>
      <w:r>
        <w:rPr>
          <w:rFonts w:ascii="Times New Roman" w:eastAsia="方正仿宋_GBK" w:hAnsi="Times New Roman" w:cs="MS Mincho" w:hint="eastAsia"/>
          <w:sz w:val="32"/>
          <w:szCs w:val="28"/>
        </w:rPr>
        <w:t>（截至</w:t>
      </w:r>
      <w:r>
        <w:rPr>
          <w:rFonts w:ascii="Times New Roman" w:eastAsia="方正仿宋_GBK" w:hAnsi="Times New Roman" w:cs="MS Mincho" w:hint="eastAsia"/>
          <w:sz w:val="32"/>
          <w:szCs w:val="28"/>
        </w:rPr>
        <w:t>202</w:t>
      </w:r>
      <w:r>
        <w:rPr>
          <w:rFonts w:ascii="Times New Roman" w:eastAsia="方正仿宋_GBK" w:hAnsi="Times New Roman" w:cs="MS Mincho"/>
          <w:sz w:val="32"/>
          <w:szCs w:val="28"/>
        </w:rPr>
        <w:t>3</w:t>
      </w:r>
      <w:r>
        <w:rPr>
          <w:rFonts w:ascii="Times New Roman" w:eastAsia="方正仿宋_GBK" w:hAnsi="Times New Roman" w:cs="MS Mincho" w:hint="eastAsia"/>
          <w:sz w:val="32"/>
          <w:szCs w:val="28"/>
        </w:rPr>
        <w:t>年</w:t>
      </w:r>
      <w:r>
        <w:rPr>
          <w:rFonts w:ascii="Times New Roman" w:eastAsia="方正仿宋_GBK" w:hAnsi="Times New Roman" w:cs="MS Mincho"/>
          <w:sz w:val="32"/>
          <w:szCs w:val="28"/>
        </w:rPr>
        <w:t>7</w:t>
      </w:r>
      <w:r>
        <w:rPr>
          <w:rFonts w:ascii="Times New Roman" w:eastAsia="方正仿宋_GBK" w:hAnsi="Times New Roman" w:cs="MS Mincho" w:hint="eastAsia"/>
          <w:sz w:val="32"/>
          <w:szCs w:val="28"/>
        </w:rPr>
        <w:t>月</w:t>
      </w:r>
      <w:r>
        <w:rPr>
          <w:rFonts w:ascii="Times New Roman" w:eastAsia="方正仿宋_GBK" w:hAnsi="Times New Roman" w:cs="MS Mincho"/>
          <w:sz w:val="32"/>
          <w:szCs w:val="28"/>
        </w:rPr>
        <w:t>13</w:t>
      </w:r>
      <w:r>
        <w:rPr>
          <w:rFonts w:ascii="Times New Roman" w:eastAsia="方正仿宋_GBK" w:hAnsi="Times New Roman" w:cs="MS Mincho" w:hint="eastAsia"/>
          <w:sz w:val="32"/>
          <w:szCs w:val="28"/>
        </w:rPr>
        <w:t>日）</w:t>
      </w:r>
    </w:p>
    <w:p w:rsidR="001E3FD1" w:rsidRDefault="001E3FD1">
      <w:pPr>
        <w:pStyle w:val="10"/>
        <w:widowControl w:val="0"/>
        <w:autoSpaceDE w:val="0"/>
        <w:autoSpaceDN w:val="0"/>
        <w:adjustRightInd w:val="0"/>
        <w:spacing w:line="560" w:lineRule="exact"/>
        <w:rPr>
          <w:rFonts w:ascii="Noteworthy Light" w:hAnsi="Noteworthy Light" w:cs="Noteworthy Light"/>
          <w:sz w:val="32"/>
          <w:szCs w:val="3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1440"/>
        <w:gridCol w:w="3025"/>
        <w:gridCol w:w="3789"/>
      </w:tblGrid>
      <w:tr w:rsidR="001E3FD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1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黑体_GBK" w:eastAsia="方正黑体_GBK" w:cs="方正黑体_GBK"/>
                <w:kern w:val="2"/>
                <w:sz w:val="32"/>
                <w:szCs w:val="20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28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1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黑体_GBK" w:eastAsia="方正黑体_GBK" w:cs="方正黑体_GBK"/>
                <w:kern w:val="2"/>
                <w:sz w:val="32"/>
                <w:szCs w:val="20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28"/>
              </w:rPr>
              <w:t>国家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1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黑体_GBK" w:eastAsia="方正黑体_GBK" w:cs="方正黑体_GBK"/>
                <w:kern w:val="2"/>
                <w:sz w:val="32"/>
                <w:szCs w:val="20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28"/>
              </w:rPr>
              <w:t>实验室名称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1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黑体_GBK" w:eastAsia="方正黑体_GBK" w:cs="方正黑体_GBK"/>
                <w:kern w:val="2"/>
                <w:sz w:val="32"/>
                <w:szCs w:val="20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28"/>
              </w:rPr>
              <w:t>地址</w:t>
            </w:r>
          </w:p>
        </w:tc>
      </w:tr>
      <w:tr w:rsidR="001E3FD1" w:rsidDel="00FA25B3">
        <w:trPr>
          <w:trHeight w:val="90"/>
          <w:del w:id="0" w:author="Windows 用户" w:date="2023-10-11T10:05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" w:author="Windows 用户" w:date="2023-10-11T10:05:00Z"/>
                <w:rFonts w:ascii="Times New Roman" w:eastAsia="方正仿宋_GBK" w:hAnsi="Times New Roman" w:cs="MS Mincho"/>
                <w:sz w:val="32"/>
                <w:szCs w:val="28"/>
              </w:rPr>
            </w:pPr>
            <w:del w:id="2" w:author="Windows 用户" w:date="2023-10-11T10:05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1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4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" w:author="Windows 用户" w:date="2023-10-11T10:05:00Z"/>
                <w:rFonts w:ascii="Times New Roman" w:eastAsia="方正仿宋_GBK" w:hAnsi="Times New Roman" w:cs="MS Mincho"/>
                <w:sz w:val="32"/>
                <w:szCs w:val="28"/>
              </w:rPr>
            </w:pPr>
            <w:del w:id="4" w:author="Windows 用户" w:date="2023-10-11T10:05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阿拉伯联合酋长国</w:delText>
              </w:r>
            </w:del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" w:author="Windows 用户" w:date="2023-10-11T10:05:00Z"/>
                <w:rFonts w:ascii="Times New Roman" w:hAnsi="Times New Roman" w:cs="Times New Roman"/>
                <w:sz w:val="32"/>
                <w:szCs w:val="32"/>
              </w:rPr>
            </w:pPr>
            <w:del w:id="6" w:author="Windows 用户" w:date="2023-10-11T10:05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Central Veterinary Research Laboratory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7" w:author="Windows 用户" w:date="2023-10-11T10:05:00Z"/>
                <w:rFonts w:ascii="Times New Roman" w:hAnsi="Times New Roman" w:cs="Times New Roman"/>
                <w:sz w:val="32"/>
                <w:szCs w:val="32"/>
                <w:lang w:val="it-IT"/>
              </w:rPr>
            </w:pPr>
            <w:del w:id="8" w:author="Windows 用户" w:date="2023-10-11T10:05:00Z">
              <w:r w:rsidDel="00FA25B3">
                <w:rPr>
                  <w:rFonts w:ascii="Times New Roman" w:hAnsi="Times New Roman" w:cs="Times New Roman"/>
                  <w:sz w:val="32"/>
                  <w:szCs w:val="32"/>
                  <w:lang w:val="it-IT"/>
                </w:rPr>
                <w:delText>PO Box 597 Dubai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9" w:author="Windows 用户" w:date="2023-10-11T10:05:00Z"/>
                <w:rFonts w:ascii="Times New Roman" w:hAnsi="Times New Roman" w:cs="Times New Roman"/>
                <w:sz w:val="32"/>
                <w:szCs w:val="32"/>
                <w:lang w:val="it-IT"/>
              </w:rPr>
            </w:pPr>
            <w:del w:id="10" w:author="Windows 用户" w:date="2023-10-11T10:05:00Z">
              <w:r w:rsidDel="00FA25B3">
                <w:rPr>
                  <w:rFonts w:ascii="Times New Roman" w:hAnsi="Times New Roman" w:cs="Times New Roman"/>
                  <w:sz w:val="32"/>
                  <w:szCs w:val="32"/>
                  <w:lang w:val="it-IT"/>
                </w:rPr>
                <w:delText>United Arab Emirates</w:delText>
              </w:r>
            </w:del>
          </w:p>
        </w:tc>
      </w:tr>
      <w:tr w:rsidR="001E3FD1" w:rsidDel="00FA25B3">
        <w:trPr>
          <w:del w:id="11" w:author="Windows 用户" w:date="2023-10-11T10:05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2" w:author="Windows 用户" w:date="2023-10-11T10:05:00Z"/>
                <w:rFonts w:ascii="Times New Roman" w:eastAsia="方正仿宋_GBK" w:hAnsi="Times New Roman" w:cs="MS Mincho"/>
                <w:sz w:val="32"/>
                <w:szCs w:val="28"/>
              </w:rPr>
            </w:pPr>
            <w:del w:id="13" w:author="Windows 用户" w:date="2023-10-11T10:05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2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3FD1" w:rsidDel="00FA25B3" w:rsidRDefault="00FA25B3">
            <w:pPr>
              <w:pStyle w:val="4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4" w:author="Windows 用户" w:date="2023-10-11T10:05:00Z"/>
                <w:rFonts w:ascii="Times New Roman" w:eastAsia="方正仿宋_GBK" w:hAnsi="Times New Roman" w:cs="MS Mincho"/>
                <w:sz w:val="32"/>
                <w:szCs w:val="28"/>
              </w:rPr>
            </w:pPr>
            <w:del w:id="15" w:author="Windows 用户" w:date="2023-10-11T10:05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奥地利</w:delText>
              </w:r>
            </w:del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6" w:author="Windows 用户" w:date="2023-10-11T10:05:00Z"/>
                <w:rFonts w:ascii="Times New Roman" w:hAnsi="Times New Roman" w:cs="Times New Roman"/>
                <w:sz w:val="32"/>
                <w:szCs w:val="32"/>
              </w:rPr>
            </w:pPr>
            <w:del w:id="17" w:author="Windows 用户" w:date="2023-10-11T10:05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AGES Institut f</w:delText>
              </w:r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ü</w:delText>
              </w:r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r veterinärmedizinische Untersuchungen Mödling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8" w:author="Windows 用户" w:date="2023-10-11T10:05:00Z"/>
                <w:rFonts w:ascii="Times New Roman" w:hAnsi="Times New Roman" w:cs="Times New Roman"/>
                <w:sz w:val="32"/>
                <w:szCs w:val="32"/>
              </w:rPr>
            </w:pPr>
            <w:del w:id="19" w:author="Windows 用户" w:date="2023-10-11T10:05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A-2340 Mödling, Robert Koch Gasse 17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0" w:author="Windows 用户" w:date="2023-10-11T10:05:00Z"/>
                <w:rFonts w:ascii="Times New Roman" w:hAnsi="Times New Roman" w:cs="Times New Roman"/>
                <w:sz w:val="32"/>
                <w:szCs w:val="32"/>
              </w:rPr>
            </w:pPr>
            <w:del w:id="21" w:author="Windows 用户" w:date="2023-10-11T10:05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Austria</w:delText>
              </w:r>
            </w:del>
          </w:p>
        </w:tc>
      </w:tr>
      <w:tr w:rsidR="001E3FD1" w:rsidDel="00FA25B3">
        <w:trPr>
          <w:del w:id="22" w:author="Windows 用户" w:date="2023-10-11T10:05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3" w:author="Windows 用户" w:date="2023-10-11T10:05:00Z"/>
                <w:rFonts w:ascii="Times New Roman" w:eastAsia="方正仿宋_GBK" w:hAnsi="Times New Roman" w:cs="MS Mincho"/>
                <w:sz w:val="32"/>
                <w:szCs w:val="28"/>
              </w:rPr>
            </w:pPr>
            <w:del w:id="24" w:author="Windows 用户" w:date="2023-10-11T10:05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3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4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5" w:author="Windows 用户" w:date="2023-10-11T10:05:00Z"/>
                <w:rFonts w:ascii="Times New Roman" w:eastAsia="方正仿宋_GBK" w:hAnsi="Times New Roman" w:cs="MS Mincho"/>
                <w:sz w:val="32"/>
                <w:szCs w:val="28"/>
              </w:rPr>
            </w:pPr>
            <w:del w:id="26" w:author="Windows 用户" w:date="2023-10-11T10:05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澳大利亚</w:delText>
              </w:r>
            </w:del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7" w:author="Windows 用户" w:date="2023-10-11T10:05:00Z"/>
                <w:rFonts w:ascii="Times New Roman" w:hAnsi="Times New Roman" w:cs="Times New Roman"/>
                <w:sz w:val="32"/>
                <w:szCs w:val="32"/>
              </w:rPr>
            </w:pPr>
            <w:del w:id="28" w:author="Windows 用户" w:date="2023-10-11T10:05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Australian Animal Health Laboratory (AAHL)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9" w:author="Windows 用户" w:date="2023-10-11T10:05:00Z"/>
                <w:rFonts w:ascii="Times New Roman" w:hAnsi="Times New Roman" w:cs="Times New Roman"/>
                <w:sz w:val="32"/>
                <w:szCs w:val="32"/>
              </w:rPr>
            </w:pPr>
            <w:del w:id="30" w:author="Windows 用户" w:date="2023-10-11T10:05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Portarlington Road, 5 - East Geelong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1" w:author="Windows 用户" w:date="2023-10-11T10:05:00Z"/>
                <w:rFonts w:ascii="Times New Roman" w:hAnsi="Times New Roman" w:cs="Times New Roman"/>
                <w:sz w:val="32"/>
                <w:szCs w:val="32"/>
              </w:rPr>
            </w:pPr>
            <w:del w:id="32" w:author="Windows 用户" w:date="2023-10-11T10:05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Victoria</w:delText>
              </w:r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，</w:delText>
              </w:r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Australia</w:delText>
              </w:r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，</w:delText>
              </w:r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 3219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3" w:author="Windows 用户" w:date="2023-10-11T10:05:00Z"/>
                <w:rFonts w:ascii="Times New Roman" w:hAnsi="Times New Roman" w:cs="Times New Roman"/>
                <w:sz w:val="32"/>
                <w:szCs w:val="32"/>
              </w:rPr>
            </w:pPr>
            <w:del w:id="34" w:author="Windows 用户" w:date="2023-10-11T10:05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(Postal address - PMB 24, Geelong 3220)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5" w:author="Windows 用户" w:date="2023-10-11T10:05:00Z"/>
                <w:rFonts w:ascii="Times New Roman" w:hAnsi="Times New Roman" w:cs="Times New Roman"/>
                <w:sz w:val="32"/>
                <w:szCs w:val="32"/>
              </w:rPr>
            </w:pPr>
            <w:del w:id="36" w:author="Windows 用户" w:date="2023-10-11T10:05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Australia</w:delText>
              </w:r>
            </w:del>
          </w:p>
        </w:tc>
      </w:tr>
      <w:tr w:rsidR="001E3FD1" w:rsidDel="00FA25B3">
        <w:trPr>
          <w:del w:id="37" w:author="Windows 用户" w:date="2023-10-11T10:05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8" w:author="Windows 用户" w:date="2023-10-11T10:05:00Z"/>
                <w:rFonts w:ascii="Times New Roman" w:eastAsia="方正仿宋_GBK" w:hAnsi="Times New Roman" w:cs="MS Mincho"/>
                <w:sz w:val="32"/>
                <w:szCs w:val="28"/>
              </w:rPr>
            </w:pPr>
            <w:del w:id="39" w:author="Windows 用户" w:date="2023-10-11T10:05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4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spacing w:line="560" w:lineRule="exact"/>
              <w:rPr>
                <w:del w:id="40" w:author="Windows 用户" w:date="2023-10-11T10:05:00Z"/>
                <w:rFonts w:eastAsia="方正仿宋_GBK" w:cs="MS Mincho"/>
                <w:sz w:val="32"/>
                <w:szCs w:val="28"/>
              </w:rPr>
            </w:pPr>
            <w:del w:id="41" w:author="Windows 用户" w:date="2023-10-11T10:05:00Z">
              <w:r w:rsidDel="00FA25B3">
                <w:rPr>
                  <w:rFonts w:eastAsia="方正仿宋_GBK" w:cs="MS Mincho" w:hint="eastAsia"/>
                  <w:sz w:val="32"/>
                  <w:szCs w:val="28"/>
                </w:rPr>
                <w:tab/>
              </w:r>
            </w:del>
          </w:p>
          <w:p w:rsidR="001E3FD1" w:rsidDel="00FA25B3" w:rsidRDefault="00FA25B3">
            <w:pPr>
              <w:pStyle w:val="4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42" w:author="Windows 用户" w:date="2023-10-11T10:05:00Z"/>
                <w:rFonts w:ascii="Times New Roman" w:eastAsia="方正仿宋_GBK" w:hAnsi="Times New Roman" w:cs="MS Mincho"/>
                <w:sz w:val="32"/>
                <w:szCs w:val="28"/>
              </w:rPr>
            </w:pPr>
            <w:del w:id="43" w:author="Windows 用户" w:date="2023-10-11T10:05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巴西</w:delText>
              </w:r>
            </w:del>
          </w:p>
          <w:p w:rsidR="001E3FD1" w:rsidDel="00FA25B3" w:rsidRDefault="001E3FD1">
            <w:pPr>
              <w:pStyle w:val="49"/>
              <w:widowControl w:val="0"/>
              <w:tabs>
                <w:tab w:val="left" w:pos="582"/>
              </w:tabs>
              <w:autoSpaceDE w:val="0"/>
              <w:autoSpaceDN w:val="0"/>
              <w:adjustRightInd w:val="0"/>
              <w:spacing w:line="560" w:lineRule="exact"/>
              <w:ind w:firstLineChars="100" w:firstLine="320"/>
              <w:rPr>
                <w:del w:id="44" w:author="Windows 用户" w:date="2023-10-11T10:05:00Z"/>
                <w:rFonts w:ascii="Times New Roman" w:eastAsia="方正仿宋_GBK" w:hAnsi="Times New Roman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45" w:author="Windows 用户" w:date="2023-10-11T10:05:00Z"/>
                <w:rFonts w:ascii="Times New Roman" w:hAnsi="Times New Roman" w:cs="Times New Roman"/>
                <w:sz w:val="32"/>
                <w:szCs w:val="32"/>
                <w:lang w:val="it-IT"/>
              </w:rPr>
            </w:pPr>
            <w:del w:id="46" w:author="Windows 用户" w:date="2023-10-11T10:05:00Z">
              <w:r w:rsidDel="00FA25B3">
                <w:rPr>
                  <w:rFonts w:ascii="Times New Roman" w:hAnsi="Times New Roman" w:cs="Times New Roman"/>
                  <w:sz w:val="32"/>
                  <w:szCs w:val="32"/>
                  <w:lang w:val="it-IT"/>
                </w:rPr>
                <w:delText>Instituto de Tecnología do Paraná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47" w:author="Windows 用户" w:date="2023-10-11T10:05:00Z"/>
                <w:rFonts w:ascii="Times New Roman" w:hAnsi="Times New Roman" w:cs="Times New Roman"/>
                <w:sz w:val="32"/>
                <w:szCs w:val="32"/>
              </w:rPr>
            </w:pPr>
            <w:del w:id="48" w:author="Windows 用户" w:date="2023-10-11T10:05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Rua Professor Algacyr Munhoz Mader, 3775</w:delText>
              </w:r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br/>
                <w:delText>Curitiba</w:delText>
              </w:r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 xml:space="preserve"> 81350-010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49" w:author="Windows 用户" w:date="2023-10-11T10:05:00Z"/>
                <w:rFonts w:ascii="Times New Roman" w:hAnsi="Times New Roman" w:cs="Times New Roman"/>
                <w:sz w:val="32"/>
                <w:szCs w:val="32"/>
              </w:rPr>
            </w:pPr>
            <w:del w:id="50" w:author="Windows 用户" w:date="2023-10-11T10:05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Brazil</w:delText>
              </w:r>
            </w:del>
          </w:p>
        </w:tc>
      </w:tr>
      <w:tr w:rsidR="001E3FD1" w:rsidDel="00FA25B3">
        <w:trPr>
          <w:trHeight w:val="1421"/>
          <w:del w:id="51" w:author="Windows 用户" w:date="2023-10-11T10:05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2" w:author="Windows 用户" w:date="2023-10-11T10:05:00Z"/>
                <w:rFonts w:ascii="Times New Roman" w:eastAsia="方正仿宋_GBK" w:hAnsi="Times New Roman" w:cs="MS Mincho"/>
                <w:sz w:val="32"/>
                <w:szCs w:val="28"/>
              </w:rPr>
            </w:pPr>
            <w:del w:id="53" w:author="Windows 用户" w:date="2023-10-11T10:05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5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0"/>
              <w:widowControl w:val="0"/>
              <w:autoSpaceDE w:val="0"/>
              <w:autoSpaceDN w:val="0"/>
              <w:adjustRightInd w:val="0"/>
              <w:spacing w:after="67" w:line="560" w:lineRule="exact"/>
              <w:jc w:val="center"/>
              <w:rPr>
                <w:del w:id="54" w:author="Windows 用户" w:date="2023-10-11T10:05:00Z"/>
                <w:rFonts w:ascii="Times New Roman" w:eastAsia="方正仿宋_GBK" w:hAnsi="Times New Roman" w:cs="MS Mincho"/>
                <w:sz w:val="32"/>
                <w:szCs w:val="28"/>
              </w:rPr>
            </w:pPr>
            <w:del w:id="55" w:author="Windows 用户" w:date="2023-10-11T10:05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巴西</w:delText>
              </w:r>
            </w:del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6" w:author="Windows 用户" w:date="2023-10-11T10:05:00Z"/>
                <w:rFonts w:ascii="Times New Roman" w:hAnsi="Times New Roman" w:cs="Times New Roman"/>
                <w:sz w:val="32"/>
                <w:szCs w:val="32"/>
              </w:rPr>
            </w:pPr>
            <w:del w:id="57" w:author="Windows 用户" w:date="2023-10-11T10:05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Instituto Pasteur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8" w:author="Windows 用户" w:date="2023-10-11T10:05:00Z"/>
                <w:rFonts w:ascii="Times New Roman" w:hAnsi="Times New Roman" w:cs="Times New Roman"/>
                <w:sz w:val="32"/>
                <w:szCs w:val="32"/>
                <w:lang w:val="it-IT"/>
              </w:rPr>
            </w:pPr>
            <w:del w:id="59" w:author="Windows 用户" w:date="2023-10-11T10:05:00Z">
              <w:r w:rsidDel="00FA25B3">
                <w:rPr>
                  <w:rFonts w:ascii="Times New Roman" w:hAnsi="Times New Roman" w:cs="Times New Roman"/>
                  <w:sz w:val="32"/>
                  <w:szCs w:val="32"/>
                  <w:lang w:val="it-IT"/>
                </w:rPr>
                <w:delText xml:space="preserve">Avenida Paulista 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0" w:author="Windows 用户" w:date="2023-10-11T10:05:00Z"/>
                <w:rFonts w:ascii="Times New Roman" w:hAnsi="Times New Roman" w:cs="Times New Roman"/>
                <w:sz w:val="32"/>
                <w:szCs w:val="32"/>
                <w:lang w:val="it-IT"/>
              </w:rPr>
            </w:pPr>
            <w:del w:id="61" w:author="Windows 用户" w:date="2023-10-11T10:05:00Z">
              <w:r w:rsidDel="00FA25B3">
                <w:rPr>
                  <w:rFonts w:ascii="Times New Roman" w:hAnsi="Times New Roman" w:cs="Times New Roman"/>
                  <w:sz w:val="32"/>
                  <w:szCs w:val="32"/>
                  <w:lang w:val="it-IT"/>
                </w:rPr>
                <w:delText>393 Cerqueira César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2" w:author="Windows 用户" w:date="2023-10-11T10:05:00Z"/>
                <w:rFonts w:ascii="Times New Roman" w:hAnsi="Times New Roman" w:cs="Times New Roman"/>
                <w:sz w:val="32"/>
                <w:szCs w:val="32"/>
              </w:rPr>
            </w:pPr>
            <w:del w:id="63" w:author="Windows 用户" w:date="2023-10-11T10:05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São Paulo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4" w:author="Windows 用户" w:date="2023-10-11T10:05:00Z"/>
                <w:rFonts w:ascii="Times New Roman" w:hAnsi="Times New Roman" w:cs="Times New Roman"/>
                <w:sz w:val="32"/>
                <w:szCs w:val="32"/>
              </w:rPr>
            </w:pPr>
            <w:del w:id="65" w:author="Windows 用户" w:date="2023-10-11T10:05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Brazil</w:delText>
              </w:r>
            </w:del>
          </w:p>
        </w:tc>
      </w:tr>
      <w:tr w:rsidR="001E3FD1" w:rsidDel="00FA25B3">
        <w:trPr>
          <w:trHeight w:val="126"/>
          <w:del w:id="66" w:author="Windows 用户" w:date="2023-10-11T10:05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7" w:author="Windows 用户" w:date="2023-10-11T10:05:00Z"/>
                <w:rFonts w:ascii="Times New Roman" w:eastAsia="方正仿宋_GBK" w:hAnsi="Times New Roman" w:cs="MS Mincho"/>
                <w:sz w:val="32"/>
                <w:szCs w:val="28"/>
              </w:rPr>
            </w:pPr>
            <w:del w:id="68" w:author="Windows 用户" w:date="2023-10-11T10:05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6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9" w:author="Windows 用户" w:date="2023-10-11T10:05:00Z"/>
                <w:rFonts w:ascii="Times New Roman" w:eastAsia="方正仿宋_GBK" w:hAnsi="Times New Roman" w:cs="MS Mincho"/>
                <w:sz w:val="32"/>
                <w:szCs w:val="28"/>
              </w:rPr>
            </w:pPr>
            <w:del w:id="70" w:author="Windows 用户" w:date="2023-10-11T10:05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巴西</w:delText>
              </w:r>
            </w:del>
          </w:p>
          <w:p w:rsidR="001E3FD1" w:rsidDel="00FA25B3" w:rsidRDefault="001E3FD1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71" w:author="Windows 用户" w:date="2023-10-11T10:05:00Z"/>
                <w:rFonts w:ascii="Times New Roman" w:eastAsia="方正仿宋_GBK" w:hAnsi="Times New Roman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72" w:author="Windows 用户" w:date="2023-10-11T10:05:00Z"/>
                <w:rFonts w:ascii="Times New Roman" w:hAnsi="Times New Roman" w:cs="Times New Roman"/>
                <w:sz w:val="32"/>
                <w:szCs w:val="32"/>
                <w:lang w:val="it-IT"/>
              </w:rPr>
            </w:pPr>
            <w:del w:id="73" w:author="Windows 用户" w:date="2023-10-11T10:05:00Z">
              <w:r w:rsidDel="00FA25B3">
                <w:rPr>
                  <w:rFonts w:ascii="Times New Roman" w:hAnsi="Times New Roman" w:cs="Times New Roman"/>
                  <w:bCs/>
                  <w:sz w:val="32"/>
                  <w:szCs w:val="32"/>
                  <w:lang w:val="it-IT"/>
                </w:rPr>
                <w:delText>Núcleo de Pesquisas em Raiva (Laboratório de Virologia Clínica e Molecular do Instituto de Ciências Biomédicas)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74" w:author="Windows 用户" w:date="2023-10-11T10:05:00Z"/>
                <w:rFonts w:ascii="Times New Roman" w:hAnsi="Times New Roman" w:cs="Times New Roman"/>
                <w:sz w:val="32"/>
                <w:szCs w:val="32"/>
              </w:rPr>
            </w:pPr>
            <w:del w:id="75" w:author="Windows 用户" w:date="2023-10-11T10:05:00Z">
              <w:r w:rsidDel="00FA25B3">
                <w:rPr>
                  <w:rFonts w:ascii="Times New Roman" w:hAnsi="Times New Roman" w:cs="Times New Roman"/>
                  <w:sz w:val="32"/>
                  <w:szCs w:val="32"/>
                  <w:lang w:val="it-IT"/>
                </w:rPr>
                <w:delText>Universidade de São Paulo</w:delText>
              </w:r>
              <w:r w:rsidDel="00FA25B3">
                <w:rPr>
                  <w:rFonts w:ascii="Times New Roman" w:hAnsi="Times New Roman" w:cs="Times New Roman"/>
                  <w:sz w:val="32"/>
                  <w:szCs w:val="32"/>
                  <w:lang w:val="it-IT"/>
                </w:rPr>
                <w:br/>
                <w:delText xml:space="preserve">Av. </w:delText>
              </w:r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 xml:space="preserve">Prof. </w:delText>
              </w:r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Lineu Prestes, 1374, room 225°</w:delText>
              </w:r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br/>
                <w:delText>05508-000 São Paulo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76" w:author="Windows 用户" w:date="2023-10-11T10:05:00Z"/>
                <w:rFonts w:ascii="Times New Roman" w:hAnsi="Times New Roman" w:cs="Times New Roman"/>
                <w:sz w:val="32"/>
                <w:szCs w:val="32"/>
              </w:rPr>
            </w:pPr>
            <w:del w:id="77" w:author="Windows 用户" w:date="2023-10-11T10:05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Brasil</w:delText>
              </w:r>
            </w:del>
          </w:p>
        </w:tc>
      </w:tr>
      <w:tr w:rsidR="001E3FD1" w:rsidDel="00FA25B3">
        <w:trPr>
          <w:trHeight w:val="126"/>
          <w:del w:id="78" w:author="Windows 用户" w:date="2023-10-11T10:05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79" w:author="Windows 用户" w:date="2023-10-11T10:05:00Z"/>
                <w:rFonts w:ascii="Times New Roman" w:eastAsia="方正仿宋_GBK" w:hAnsi="Times New Roman" w:cs="MS Mincho"/>
                <w:sz w:val="32"/>
                <w:szCs w:val="28"/>
              </w:rPr>
            </w:pPr>
            <w:del w:id="80" w:author="Windows 用户" w:date="2023-10-11T10:05:00Z"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7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81" w:author="Windows 用户" w:date="2023-10-11T10:05:00Z"/>
                <w:rFonts w:ascii="Times New Roman" w:eastAsia="方正仿宋_GBK" w:hAnsi="Times New Roman" w:cs="MS Mincho"/>
                <w:sz w:val="32"/>
                <w:szCs w:val="28"/>
              </w:rPr>
            </w:pPr>
            <w:del w:id="82" w:author="Windows 用户" w:date="2023-10-11T10:05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巴西</w:delText>
              </w:r>
            </w:del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83" w:author="Windows 用户" w:date="2023-10-11T10:05:00Z"/>
                <w:rFonts w:ascii="Times New Roman" w:hAnsi="Times New Roman" w:cs="Times New Roman"/>
                <w:bCs/>
                <w:sz w:val="32"/>
                <w:szCs w:val="32"/>
                <w:lang w:val="it-IT"/>
              </w:rPr>
            </w:pPr>
            <w:del w:id="84" w:author="Windows 用户" w:date="2023-10-11T10:05:00Z">
              <w:r w:rsidDel="00FA25B3">
                <w:rPr>
                  <w:rFonts w:ascii="Times New Roman" w:hAnsi="Times New Roman" w:cs="Times New Roman" w:hint="eastAsia"/>
                  <w:bCs/>
                  <w:sz w:val="32"/>
                  <w:szCs w:val="32"/>
                  <w:lang w:val="it-IT"/>
                </w:rPr>
                <w:delText>N</w:delText>
              </w:r>
              <w:r w:rsidDel="00FA25B3">
                <w:rPr>
                  <w:rFonts w:ascii="Times New Roman" w:hAnsi="Times New Roman" w:cs="Times New Roman" w:hint="eastAsia"/>
                  <w:bCs/>
                  <w:sz w:val="32"/>
                  <w:szCs w:val="32"/>
                  <w:lang w:val="it-IT"/>
                </w:rPr>
                <w:delText>ú</w:delText>
              </w:r>
              <w:r w:rsidDel="00FA25B3">
                <w:rPr>
                  <w:rFonts w:ascii="Times New Roman" w:hAnsi="Times New Roman" w:cs="Times New Roman" w:hint="eastAsia"/>
                  <w:bCs/>
                  <w:sz w:val="32"/>
                  <w:szCs w:val="32"/>
                  <w:lang w:val="it-IT"/>
                </w:rPr>
                <w:delText>cleo de Pesquisas em Raiva (Laborat</w:delText>
              </w:r>
              <w:r w:rsidDel="00FA25B3">
                <w:rPr>
                  <w:rFonts w:ascii="Times New Roman" w:hAnsi="Times New Roman" w:cs="Times New Roman" w:hint="eastAsia"/>
                  <w:bCs/>
                  <w:sz w:val="32"/>
                  <w:szCs w:val="32"/>
                  <w:lang w:val="it-IT"/>
                </w:rPr>
                <w:delText>ó</w:delText>
              </w:r>
              <w:r w:rsidDel="00FA25B3">
                <w:rPr>
                  <w:rFonts w:ascii="Times New Roman" w:hAnsi="Times New Roman" w:cs="Times New Roman" w:hint="eastAsia"/>
                  <w:bCs/>
                  <w:sz w:val="32"/>
                  <w:szCs w:val="32"/>
                  <w:lang w:val="it-IT"/>
                </w:rPr>
                <w:delText>rio de Virologia Cl</w:delText>
              </w:r>
              <w:r w:rsidDel="00FA25B3">
                <w:rPr>
                  <w:rFonts w:ascii="Times New Roman" w:hAnsi="Times New Roman" w:cs="Times New Roman" w:hint="eastAsia"/>
                  <w:bCs/>
                  <w:sz w:val="32"/>
                  <w:szCs w:val="32"/>
                  <w:lang w:val="it-IT"/>
                </w:rPr>
                <w:delText>í</w:delText>
              </w:r>
              <w:r w:rsidDel="00FA25B3">
                <w:rPr>
                  <w:rFonts w:ascii="Times New Roman" w:hAnsi="Times New Roman" w:cs="Times New Roman" w:hint="eastAsia"/>
                  <w:bCs/>
                  <w:sz w:val="32"/>
                  <w:szCs w:val="32"/>
                  <w:lang w:val="it-IT"/>
                </w:rPr>
                <w:delText>nica e Molecular do Instituto de Ci</w:delText>
              </w:r>
              <w:r w:rsidDel="00FA25B3">
                <w:rPr>
                  <w:rFonts w:ascii="Times New Roman" w:hAnsi="Times New Roman" w:cs="Times New Roman" w:hint="eastAsia"/>
                  <w:bCs/>
                  <w:sz w:val="32"/>
                  <w:szCs w:val="32"/>
                  <w:lang w:val="it-IT"/>
                </w:rPr>
                <w:delText>ê</w:delText>
              </w:r>
              <w:r w:rsidDel="00FA25B3">
                <w:rPr>
                  <w:rFonts w:ascii="Times New Roman" w:hAnsi="Times New Roman" w:cs="Times New Roman" w:hint="eastAsia"/>
                  <w:bCs/>
                  <w:sz w:val="32"/>
                  <w:szCs w:val="32"/>
                  <w:lang w:val="it-IT"/>
                </w:rPr>
                <w:delText>ncias Biom</w:delText>
              </w:r>
              <w:r w:rsidDel="00FA25B3">
                <w:rPr>
                  <w:rFonts w:ascii="Times New Roman" w:hAnsi="Times New Roman" w:cs="Times New Roman" w:hint="eastAsia"/>
                  <w:bCs/>
                  <w:sz w:val="32"/>
                  <w:szCs w:val="32"/>
                  <w:lang w:val="it-IT"/>
                </w:rPr>
                <w:delText>é</w:delText>
              </w:r>
              <w:r w:rsidDel="00FA25B3">
                <w:rPr>
                  <w:rFonts w:ascii="Times New Roman" w:hAnsi="Times New Roman" w:cs="Times New Roman" w:hint="eastAsia"/>
                  <w:bCs/>
                  <w:sz w:val="32"/>
                  <w:szCs w:val="32"/>
                  <w:lang w:val="it-IT"/>
                </w:rPr>
                <w:delText>dicas)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85" w:author="Windows 用户" w:date="2023-10-11T10:05:00Z"/>
                <w:rFonts w:ascii="Times New Roman" w:hAnsi="Times New Roman" w:cs="Times New Roman"/>
                <w:bCs/>
                <w:sz w:val="32"/>
                <w:szCs w:val="32"/>
                <w:lang w:val="it-IT"/>
              </w:rPr>
            </w:pPr>
            <w:del w:id="86" w:author="Windows 用户" w:date="2023-10-11T10:05:00Z">
              <w:r w:rsidDel="00FA25B3">
                <w:rPr>
                  <w:rFonts w:ascii="Times New Roman" w:hAnsi="Times New Roman" w:cs="Times New Roman" w:hint="eastAsia"/>
                  <w:bCs/>
                  <w:sz w:val="32"/>
                  <w:szCs w:val="32"/>
                  <w:lang w:val="it-IT"/>
                </w:rPr>
                <w:delText>Universidade de São Paulo</w:delText>
              </w:r>
              <w:r w:rsidDel="00FA25B3">
                <w:rPr>
                  <w:rFonts w:ascii="Times New Roman" w:hAnsi="Times New Roman" w:cs="Times New Roman" w:hint="eastAsia"/>
                  <w:bCs/>
                  <w:sz w:val="32"/>
                  <w:szCs w:val="32"/>
                  <w:lang w:val="it-IT"/>
                </w:rPr>
                <w:br/>
                <w:delText>Av. Prof. Lineu Prestes, 1374, room 225</w:delText>
              </w:r>
              <w:r w:rsidDel="00FA25B3">
                <w:rPr>
                  <w:rFonts w:ascii="Times New Roman" w:hAnsi="Times New Roman" w:cs="Times New Roman" w:hint="eastAsia"/>
                  <w:bCs/>
                  <w:sz w:val="32"/>
                  <w:szCs w:val="32"/>
                  <w:lang w:val="it-IT"/>
                </w:rPr>
                <w:delText>°</w:delText>
              </w:r>
              <w:r w:rsidDel="00FA25B3">
                <w:rPr>
                  <w:rFonts w:ascii="Times New Roman" w:hAnsi="Times New Roman" w:cs="Times New Roman" w:hint="eastAsia"/>
                  <w:bCs/>
                  <w:sz w:val="32"/>
                  <w:szCs w:val="32"/>
                  <w:lang w:val="it-IT"/>
                </w:rPr>
                <w:br/>
                <w:delText>05508-000 São</w:delText>
              </w:r>
              <w:r w:rsidDel="00FA25B3">
                <w:rPr>
                  <w:rFonts w:ascii="Times New Roman" w:hAnsi="Times New Roman" w:cs="Times New Roman" w:hint="eastAsia"/>
                  <w:bCs/>
                  <w:sz w:val="32"/>
                  <w:szCs w:val="32"/>
                  <w:lang w:val="it-IT"/>
                </w:rPr>
                <w:delText> Paulo</w:delText>
              </w:r>
              <w:r w:rsidDel="00FA25B3">
                <w:rPr>
                  <w:rFonts w:ascii="Times New Roman" w:hAnsi="Times New Roman" w:cs="Times New Roman" w:hint="eastAsia"/>
                  <w:bCs/>
                  <w:sz w:val="32"/>
                  <w:szCs w:val="32"/>
                  <w:lang w:val="it-IT"/>
                </w:rPr>
                <w:br/>
              </w:r>
              <w:r w:rsidDel="00FA25B3">
                <w:rPr>
                  <w:rFonts w:ascii="Times New Roman" w:hAnsi="Times New Roman" w:cs="Times New Roman"/>
                  <w:bCs/>
                  <w:sz w:val="32"/>
                  <w:szCs w:val="32"/>
                  <w:lang w:val="it-IT"/>
                </w:rPr>
                <w:delText>Brasil</w:delText>
              </w:r>
              <w:r w:rsidDel="00FA25B3">
                <w:rPr>
                  <w:rFonts w:ascii="Times New Roman" w:hAnsi="Times New Roman" w:cs="Times New Roman" w:hint="eastAsia"/>
                  <w:bCs/>
                  <w:sz w:val="32"/>
                  <w:szCs w:val="32"/>
                  <w:lang w:val="it-IT"/>
                </w:rPr>
                <w:br/>
              </w:r>
            </w:del>
          </w:p>
        </w:tc>
      </w:tr>
      <w:tr w:rsidR="001E3FD1" w:rsidDel="00FA25B3">
        <w:trPr>
          <w:trHeight w:val="126"/>
          <w:del w:id="87" w:author="Windows 用户" w:date="2023-10-11T10:05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88" w:author="Windows 用户" w:date="2023-10-11T10:05:00Z"/>
                <w:rFonts w:ascii="Times New Roman" w:eastAsia="方正仿宋_GBK" w:hAnsi="Times New Roman" w:cs="MS Mincho"/>
                <w:sz w:val="32"/>
                <w:szCs w:val="28"/>
              </w:rPr>
            </w:pPr>
            <w:del w:id="89" w:author="Windows 用户" w:date="2023-10-11T10:05:00Z"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8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90" w:author="Windows 用户" w:date="2023-10-11T10:05:00Z"/>
                <w:rFonts w:ascii="Times New Roman" w:eastAsia="方正仿宋_GBK" w:hAnsi="Times New Roman" w:cs="MS Mincho"/>
                <w:sz w:val="32"/>
                <w:szCs w:val="28"/>
              </w:rPr>
            </w:pPr>
            <w:del w:id="91" w:author="Windows 用户" w:date="2023-10-11T10:05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巴西</w:delText>
              </w:r>
            </w:del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92" w:author="Windows 用户" w:date="2023-10-11T10:05:00Z"/>
                <w:rFonts w:ascii="Times New Roman" w:hAnsi="Times New Roman" w:cs="Times New Roman"/>
                <w:bCs/>
                <w:sz w:val="32"/>
                <w:szCs w:val="32"/>
                <w:lang w:val="it-IT"/>
              </w:rPr>
            </w:pPr>
            <w:del w:id="93" w:author="Windows 用户" w:date="2023-10-11T10:05:00Z">
              <w:r w:rsidDel="00FA25B3">
                <w:rPr>
                  <w:rFonts w:ascii="Times New Roman" w:hAnsi="Times New Roman" w:cs="Times New Roman"/>
                  <w:bCs/>
                  <w:sz w:val="32"/>
                  <w:szCs w:val="32"/>
                  <w:lang w:val="it-IT"/>
                </w:rPr>
                <w:delText>TE</w:delText>
              </w:r>
              <w:r w:rsidDel="00FA25B3">
                <w:rPr>
                  <w:rFonts w:ascii="Times New Roman" w:hAnsi="Times New Roman" w:cs="Times New Roman" w:hint="eastAsia"/>
                  <w:bCs/>
                  <w:sz w:val="32"/>
                  <w:szCs w:val="32"/>
                  <w:lang w:val="it-IT"/>
                </w:rPr>
                <w:delText>CSA LABORATÓRIOS LTDA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jc w:val="center"/>
              <w:rPr>
                <w:del w:id="94" w:author="Windows 用户" w:date="2023-10-11T10:05:00Z"/>
                <w:rFonts w:eastAsia="MS Mincho"/>
                <w:bCs/>
                <w:sz w:val="32"/>
                <w:szCs w:val="32"/>
                <w:lang w:val="it-IT"/>
              </w:rPr>
            </w:pPr>
            <w:del w:id="95" w:author="Windows 用户" w:date="2023-10-11T10:05:00Z">
              <w:r w:rsidDel="00FA25B3">
                <w:rPr>
                  <w:rFonts w:eastAsia="MS Mincho" w:hint="eastAsia"/>
                  <w:bCs/>
                  <w:spacing w:val="-12"/>
                  <w:sz w:val="32"/>
                  <w:szCs w:val="32"/>
                  <w:lang w:val="it-IT"/>
                </w:rPr>
                <w:delText>Avenida do Contorno, 6226</w:delText>
              </w:r>
              <w:r w:rsidDel="00FA25B3">
                <w:rPr>
                  <w:rFonts w:eastAsia="MS Mincho" w:hint="eastAsia"/>
                  <w:bCs/>
                  <w:spacing w:val="-12"/>
                  <w:sz w:val="32"/>
                  <w:szCs w:val="32"/>
                  <w:lang w:val="it-IT"/>
                </w:rPr>
                <w:delText>°</w:delText>
              </w:r>
              <w:r w:rsidDel="00FA25B3">
                <w:rPr>
                  <w:rFonts w:eastAsia="MS Mincho" w:hint="eastAsia"/>
                  <w:bCs/>
                  <w:sz w:val="32"/>
                  <w:szCs w:val="32"/>
                  <w:lang w:val="it-IT"/>
                </w:rPr>
                <w:br/>
                <w:delText>Funcion</w:delText>
              </w:r>
              <w:r w:rsidDel="00FA25B3">
                <w:rPr>
                  <w:rFonts w:eastAsia="MS Mincho" w:hint="eastAsia"/>
                  <w:bCs/>
                  <w:sz w:val="32"/>
                  <w:szCs w:val="32"/>
                  <w:lang w:val="it-IT"/>
                </w:rPr>
                <w:delText>á</w:delText>
              </w:r>
              <w:r w:rsidDel="00FA25B3">
                <w:rPr>
                  <w:rFonts w:eastAsia="MS Mincho" w:hint="eastAsia"/>
                  <w:bCs/>
                  <w:sz w:val="32"/>
                  <w:szCs w:val="32"/>
                  <w:lang w:val="it-IT"/>
                </w:rPr>
                <w:delText>rios </w:delText>
              </w:r>
              <w:r w:rsidDel="00FA25B3">
                <w:rPr>
                  <w:rFonts w:eastAsia="MS Mincho"/>
                  <w:bCs/>
                  <w:sz w:val="32"/>
                  <w:szCs w:val="32"/>
                  <w:lang w:val="it-IT"/>
                </w:rPr>
                <w:delText>–</w:delText>
              </w:r>
              <w:r w:rsidDel="00FA25B3">
                <w:rPr>
                  <w:rFonts w:eastAsia="MS Mincho" w:hint="eastAsia"/>
                  <w:bCs/>
                  <w:sz w:val="32"/>
                  <w:szCs w:val="32"/>
                  <w:lang w:val="it-IT"/>
                </w:rPr>
                <w:delText> CEP</w:delText>
              </w:r>
              <w:r w:rsidDel="00FA25B3">
                <w:rPr>
                  <w:rFonts w:eastAsia="MS Mincho" w:hint="eastAsia"/>
                  <w:bCs/>
                  <w:sz w:val="32"/>
                  <w:szCs w:val="32"/>
                  <w:lang w:val="it-IT"/>
                </w:rPr>
                <w:delText>：</w:delText>
              </w:r>
            </w:del>
          </w:p>
          <w:p w:rsidR="001E3FD1" w:rsidDel="00FA25B3" w:rsidRDefault="00FA25B3">
            <w:pPr>
              <w:jc w:val="center"/>
              <w:rPr>
                <w:del w:id="96" w:author="Windows 用户" w:date="2023-10-11T10:05:00Z"/>
                <w:rFonts w:eastAsia="MS Mincho"/>
                <w:bCs/>
                <w:sz w:val="32"/>
                <w:szCs w:val="32"/>
                <w:lang w:val="it-IT"/>
              </w:rPr>
            </w:pPr>
            <w:del w:id="97" w:author="Windows 用户" w:date="2023-10-11T10:05:00Z">
              <w:r w:rsidDel="00FA25B3">
                <w:rPr>
                  <w:rFonts w:eastAsia="MS Mincho" w:hint="eastAsia"/>
                  <w:bCs/>
                  <w:sz w:val="32"/>
                  <w:szCs w:val="32"/>
                  <w:lang w:val="it-IT"/>
                </w:rPr>
                <w:delText>30110-042</w:delText>
              </w:r>
              <w:r w:rsidDel="00FA25B3">
                <w:rPr>
                  <w:rFonts w:eastAsia="MS Mincho" w:hint="eastAsia"/>
                  <w:bCs/>
                  <w:sz w:val="32"/>
                  <w:szCs w:val="32"/>
                  <w:lang w:val="it-IT"/>
                </w:rPr>
                <w:br/>
                <w:delText>Belo Horizonte/MG</w:delText>
              </w:r>
            </w:del>
          </w:p>
          <w:p w:rsidR="001E3FD1" w:rsidDel="00FA25B3" w:rsidRDefault="00FA25B3">
            <w:pPr>
              <w:ind w:firstLineChars="450" w:firstLine="1440"/>
              <w:rPr>
                <w:del w:id="98" w:author="Windows 用户" w:date="2023-10-11T10:05:00Z"/>
                <w:rFonts w:eastAsia="MS Mincho"/>
                <w:bCs/>
                <w:sz w:val="32"/>
                <w:szCs w:val="32"/>
                <w:lang w:val="it-IT"/>
              </w:rPr>
            </w:pPr>
            <w:del w:id="99" w:author="Windows 用户" w:date="2023-10-11T10:05:00Z">
              <w:r w:rsidDel="00FA25B3">
                <w:rPr>
                  <w:rFonts w:eastAsia="MS Mincho"/>
                  <w:bCs/>
                  <w:sz w:val="32"/>
                  <w:szCs w:val="32"/>
                  <w:lang w:val="it-IT"/>
                </w:rPr>
                <w:delText>Brasil</w:delText>
              </w:r>
            </w:del>
          </w:p>
        </w:tc>
      </w:tr>
      <w:tr w:rsidR="001E3FD1" w:rsidDel="00FA25B3">
        <w:trPr>
          <w:trHeight w:val="699"/>
          <w:del w:id="100" w:author="Windows 用户" w:date="2023-10-11T10:05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01" w:author="Windows 用户" w:date="2023-10-11T10:05:00Z"/>
                <w:rFonts w:ascii="Times New Roman" w:eastAsia="方正仿宋_GBK" w:hAnsi="Times New Roman" w:cs="MS Mincho"/>
                <w:sz w:val="32"/>
                <w:szCs w:val="28"/>
              </w:rPr>
            </w:pPr>
            <w:del w:id="102" w:author="Windows 用户" w:date="2023-10-11T10:05:00Z"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9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03" w:author="Windows 用户" w:date="2023-10-11T10:05:00Z"/>
                <w:rFonts w:ascii="Times New Roman" w:eastAsia="方正仿宋_GBK" w:hAnsi="Times New Roman" w:cs="MS Mincho"/>
                <w:sz w:val="32"/>
                <w:szCs w:val="28"/>
              </w:rPr>
            </w:pPr>
            <w:del w:id="104" w:author="Windows 用户" w:date="2023-10-11T10:05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比利时</w:delText>
              </w:r>
            </w:del>
          </w:p>
          <w:p w:rsidR="001E3FD1" w:rsidDel="00FA25B3" w:rsidRDefault="001E3FD1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05" w:author="Windows 用户" w:date="2023-10-11T10:05:00Z"/>
                <w:rFonts w:ascii="Times New Roman" w:eastAsia="方正仿宋_GBK" w:hAnsi="Times New Roman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06" w:author="Windows 用户" w:date="2023-10-11T10:05:00Z"/>
                <w:rFonts w:ascii="Times New Roman" w:hAnsi="Times New Roman" w:cs="Times New Roman"/>
                <w:sz w:val="32"/>
                <w:szCs w:val="32"/>
              </w:rPr>
            </w:pPr>
            <w:del w:id="107" w:author="Windows 用户" w:date="2023-10-11T10:05:00Z">
              <w:r w:rsidDel="00FA25B3">
                <w:rPr>
                  <w:rFonts w:ascii="Times New Roman" w:hAnsi="Times New Roman" w:cs="Times New Roman" w:hint="eastAsia"/>
                  <w:bCs/>
                  <w:sz w:val="32"/>
                  <w:szCs w:val="32"/>
                </w:rPr>
                <w:delText xml:space="preserve">Sciensano 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08" w:author="Windows 用户" w:date="2023-10-11T10:05:00Z"/>
                <w:rFonts w:ascii="Times New Roman" w:hAnsi="Times New Roman" w:cs="Times New Roman"/>
                <w:sz w:val="32"/>
                <w:szCs w:val="32"/>
              </w:rPr>
            </w:pPr>
            <w:del w:id="109" w:author="Windows 用户" w:date="2023-10-11T10:05:00Z">
              <w:r w:rsidDel="00FA25B3">
                <w:rPr>
                  <w:rFonts w:ascii="Times New Roman" w:hAnsi="Times New Roman" w:cs="Times New Roman" w:hint="eastAsia"/>
                  <w:bCs/>
                  <w:sz w:val="32"/>
                  <w:szCs w:val="32"/>
                </w:rPr>
                <w:delText>Scientific Directorate Infectious Diseases in Humans Laboratory of Rabies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10" w:author="Windows 用户" w:date="2023-10-11T10:05:00Z"/>
                <w:rFonts w:ascii="Times New Roman" w:hAnsi="Times New Roman" w:cs="Times New Roman"/>
                <w:sz w:val="32"/>
                <w:szCs w:val="32"/>
              </w:rPr>
            </w:pPr>
            <w:del w:id="111" w:author="Windows 用户" w:date="2023-10-11T10:05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14 Rue Juliette Wytsman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12" w:author="Windows 用户" w:date="2023-10-11T10:05:00Z"/>
                <w:rFonts w:ascii="Times New Roman" w:hAnsi="Times New Roman" w:cs="Times New Roman"/>
                <w:sz w:val="32"/>
                <w:szCs w:val="32"/>
              </w:rPr>
            </w:pPr>
            <w:del w:id="113" w:author="Windows 用户" w:date="2023-10-11T10:05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 xml:space="preserve">1050  </w:delText>
              </w:r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Bruxelles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14" w:author="Windows 用户" w:date="2023-10-11T10:05:00Z"/>
                <w:rFonts w:ascii="Times New Roman" w:hAnsi="Times New Roman" w:cs="Times New Roman"/>
                <w:sz w:val="32"/>
                <w:szCs w:val="32"/>
              </w:rPr>
            </w:pPr>
            <w:del w:id="115" w:author="Windows 用户" w:date="2023-10-11T10:05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Belgium</w:delText>
              </w:r>
            </w:del>
          </w:p>
        </w:tc>
      </w:tr>
      <w:tr w:rsidR="001E3FD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1E3FD1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</w:p>
          <w:p w:rsidR="001E3FD1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波兰</w:t>
            </w:r>
          </w:p>
          <w:p w:rsidR="001E3FD1" w:rsidRDefault="001E3FD1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National Veterinary Research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Institut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Pulawy</w:t>
            </w:r>
            <w:proofErr w:type="spellEnd"/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Al. Partyzantów57</w:t>
            </w:r>
          </w:p>
          <w:p w:rsidR="001E3FD1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 xml:space="preserve"> 24-100 Pulawy</w:t>
            </w:r>
          </w:p>
          <w:p w:rsidR="001E3FD1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Poland</w:t>
            </w:r>
          </w:p>
        </w:tc>
      </w:tr>
      <w:tr w:rsidR="001E3FD1" w:rsidDel="00FA25B3">
        <w:trPr>
          <w:del w:id="116" w:author="Windows 用户" w:date="2023-10-11T10:06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17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118" w:author="Windows 用户" w:date="2023-10-11T10:06:00Z"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11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1E3FD1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19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</w:p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20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121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德国</w:delText>
              </w:r>
            </w:del>
          </w:p>
          <w:p w:rsidR="001E3FD1" w:rsidDel="00FA25B3" w:rsidRDefault="001E3FD1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22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23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124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Friedrich-Loeffler-Institut Bundesforschungsinstitut f</w:delText>
              </w:r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ü</w:delText>
              </w:r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r Tiergesundheit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25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126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S</w:delText>
              </w:r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ü</w:delText>
              </w:r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 xml:space="preserve">dufer 10 17493 Greifswald - InselRiems 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27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128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Germany</w:delText>
              </w:r>
            </w:del>
          </w:p>
        </w:tc>
      </w:tr>
      <w:tr w:rsidR="001E3FD1" w:rsidDel="00FA25B3">
        <w:trPr>
          <w:del w:id="129" w:author="Windows 用户" w:date="2023-10-11T10:06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30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131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1</w:delText>
              </w:r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2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32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133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德国</w:delText>
              </w:r>
            </w:del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34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135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VIRO VET Diagnostik UG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36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137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Geschaftsf</w:delText>
              </w:r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ü</w:delText>
              </w:r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hrer Prof. Dr. Friedemann Weber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38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139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Schubertstraße 81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40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141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35392 Gießen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42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143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Germany</w:delText>
              </w:r>
            </w:del>
          </w:p>
        </w:tc>
      </w:tr>
      <w:tr w:rsidR="001E3FD1" w:rsidDel="00FA25B3">
        <w:trPr>
          <w:del w:id="144" w:author="Windows 用户" w:date="2023-10-11T10:06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45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146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1</w:delText>
              </w:r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3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47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148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德国</w:delText>
              </w:r>
            </w:del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49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150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Eurovir Hygiene-Labor GmbH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51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152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ImBiotechnologiepark 9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53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154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(TGZ I)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55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156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14943 Luckenwalde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57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158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Germany</w:delText>
              </w:r>
            </w:del>
          </w:p>
        </w:tc>
      </w:tr>
      <w:tr w:rsidR="001E3FD1" w:rsidDel="00FA25B3">
        <w:trPr>
          <w:del w:id="159" w:author="Windows 用户" w:date="2023-10-11T10:06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60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161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1</w:delText>
              </w:r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4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1E3FD1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62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</w:p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63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164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德国</w:delText>
              </w:r>
            </w:del>
          </w:p>
          <w:p w:rsidR="001E3FD1" w:rsidDel="00FA25B3" w:rsidRDefault="001E3FD1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65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66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167" w:author="Windows 用户" w:date="2023-10-11T10:06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Vet Med Labor GmbH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68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169" w:author="Windows 用户" w:date="2023-10-11T10:06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 xml:space="preserve">Humboldtstraße 2 70806 </w:delText>
              </w:r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Kornwestheim (ehemals: 71636 Ludwigsburg</w:delText>
              </w:r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）</w:delText>
              </w:r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Germany</w:delText>
              </w:r>
            </w:del>
          </w:p>
        </w:tc>
      </w:tr>
      <w:tr w:rsidR="001E3FD1" w:rsidDel="00FA25B3">
        <w:trPr>
          <w:del w:id="170" w:author="Windows 用户" w:date="2023-10-11T10:06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71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172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1</w:delText>
              </w:r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5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73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174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德国</w:delText>
              </w:r>
            </w:del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75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176" w:author="Windows 用户" w:date="2023-10-11T10:06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Landesamt für Verbraucherschutz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77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178" w:author="Windows 用户" w:date="2023-10-11T10:06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Sachsen-Anhalt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79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180" w:author="Windows 用户" w:date="2023-10-11T10:06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Fachbereich 4 Veterinärmedizin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81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182" w:author="Windows 用户" w:date="2023-10-11T10:06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HaferbreiterWeg132–135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83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184" w:author="Windows 用户" w:date="2023-10-11T10:06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39576 Stendal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85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186" w:author="Windows 用户" w:date="2023-10-11T10:06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Germany</w:delText>
              </w:r>
            </w:del>
          </w:p>
        </w:tc>
      </w:tr>
      <w:tr w:rsidR="001E3FD1" w:rsidDel="00FA25B3">
        <w:trPr>
          <w:del w:id="187" w:author="Windows 用户" w:date="2023-10-11T10:06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88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189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1</w:delText>
              </w:r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6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90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191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德国</w:delText>
              </w:r>
            </w:del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92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193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Niedersäsisches Landesamt f</w:delText>
              </w:r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ü</w:delText>
              </w:r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r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94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195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 xml:space="preserve">Verbraucherschutz und </w:delText>
              </w:r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Lebensmittelsicherheit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96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197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Lebensmittel-und Veterinärinstitut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198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199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Braunschweig/Hannover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00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201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Eintrachtweg 17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02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203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30173 Hannover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04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205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Germany</w:delText>
              </w:r>
            </w:del>
          </w:p>
          <w:p w:rsidR="001E3FD1" w:rsidDel="00FA25B3" w:rsidRDefault="001E3FD1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06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E3FD1" w:rsidDel="00FA25B3">
        <w:trPr>
          <w:del w:id="207" w:author="Windows 用户" w:date="2023-10-11T10:06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08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209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1</w:delText>
              </w:r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7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10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211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俄罗斯</w:delText>
              </w:r>
            </w:del>
          </w:p>
          <w:p w:rsidR="001E3FD1" w:rsidDel="00FA25B3" w:rsidRDefault="001E3FD1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12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13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214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Novi</w:delText>
              </w:r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 xml:space="preserve"> </w:delText>
              </w:r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Stem LLC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jc w:val="center"/>
              <w:rPr>
                <w:del w:id="215" w:author="Windows 用户" w:date="2023-10-11T10:06:00Z"/>
                <w:rFonts w:eastAsia="MS Mincho"/>
                <w:sz w:val="32"/>
                <w:szCs w:val="32"/>
              </w:rPr>
            </w:pPr>
            <w:del w:id="216" w:author="Windows 用户" w:date="2023-10-11T10:06:00Z">
              <w:r w:rsidDel="00FA25B3">
                <w:rPr>
                  <w:rFonts w:eastAsia="MS Mincho"/>
                  <w:sz w:val="32"/>
                  <w:szCs w:val="32"/>
                </w:rPr>
                <w:delText xml:space="preserve">1 </w:delText>
              </w:r>
              <w:r w:rsidDel="00FA25B3">
                <w:rPr>
                  <w:rFonts w:eastAsia="MS Mincho" w:hint="eastAsia"/>
                  <w:sz w:val="32"/>
                  <w:szCs w:val="32"/>
                </w:rPr>
                <w:delText>Vasilisy Kozhinoy St.,</w:delText>
              </w:r>
            </w:del>
          </w:p>
          <w:p w:rsidR="001E3FD1" w:rsidDel="00FA25B3" w:rsidRDefault="00FA25B3">
            <w:pPr>
              <w:jc w:val="center"/>
              <w:rPr>
                <w:del w:id="217" w:author="Windows 用户" w:date="2023-10-11T10:06:00Z"/>
                <w:rFonts w:eastAsia="MS Mincho"/>
                <w:sz w:val="32"/>
                <w:szCs w:val="32"/>
              </w:rPr>
            </w:pPr>
            <w:del w:id="218" w:author="Windows 用户" w:date="2023-10-11T10:06:00Z">
              <w:r w:rsidDel="00FA25B3">
                <w:rPr>
                  <w:rFonts w:eastAsia="MS Mincho" w:hint="eastAsia"/>
                  <w:sz w:val="32"/>
                  <w:szCs w:val="32"/>
                </w:rPr>
                <w:delText>apt. 508</w:delText>
              </w:r>
              <w:r w:rsidDel="00FA25B3">
                <w:rPr>
                  <w:rFonts w:hint="eastAsia"/>
                  <w:sz w:val="32"/>
                  <w:szCs w:val="32"/>
                </w:rPr>
                <w:delText>，</w:delText>
              </w:r>
              <w:r w:rsidDel="00FA25B3">
                <w:rPr>
                  <w:rFonts w:eastAsia="MS Mincho" w:hint="eastAsia"/>
                  <w:sz w:val="32"/>
                  <w:szCs w:val="32"/>
                </w:rPr>
                <w:delText>Moscow 121096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19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220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Russia</w:delText>
              </w:r>
            </w:del>
          </w:p>
        </w:tc>
      </w:tr>
      <w:tr w:rsidR="001E3FD1" w:rsidDel="00FA25B3">
        <w:trPr>
          <w:del w:id="221" w:author="Windows 用户" w:date="2023-10-11T10:06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22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223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1</w:delText>
              </w:r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8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24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225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俄罗斯</w:delText>
              </w:r>
            </w:del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26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227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 xml:space="preserve">The All Russian State Centre for Quality and </w:delText>
              </w:r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Standardisation of Veterinary Drugs and Feed (VGNKI)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28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229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5 Zvenigorodskoe shosse 123022 Moscow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30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231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Russia</w:delText>
              </w:r>
            </w:del>
          </w:p>
        </w:tc>
      </w:tr>
      <w:tr w:rsidR="001E3FD1" w:rsidDel="00FA25B3">
        <w:trPr>
          <w:del w:id="232" w:author="Windows 用户" w:date="2023-10-11T10:06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33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234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1</w:delText>
              </w:r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9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35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236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俄罗斯</w:delText>
              </w:r>
            </w:del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37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238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Diagnostic and Prevention Research Institute for Human and Animal Diseases (DPRI)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39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240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Gamalei str. 16 bld. 2 123098 Moscow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41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242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Russia</w:delText>
              </w:r>
            </w:del>
          </w:p>
          <w:p w:rsidR="001E3FD1" w:rsidDel="00FA25B3" w:rsidRDefault="001E3FD1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43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E3FD1" w:rsidDel="00FA25B3">
        <w:trPr>
          <w:del w:id="244" w:author="Windows 用户" w:date="2023-10-11T10:06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45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246" w:author="Windows 用户" w:date="2023-10-11T10:06:00Z"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20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47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248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法国</w:delText>
              </w:r>
            </w:del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49" w:author="Windows 用户" w:date="2023-10-11T10:06:00Z"/>
                <w:rFonts w:ascii="Times New Roman" w:hAnsi="Times New Roman" w:cs="Times New Roman"/>
                <w:sz w:val="32"/>
                <w:szCs w:val="32"/>
                <w:lang w:val="it-IT"/>
              </w:rPr>
            </w:pPr>
            <w:del w:id="250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  <w:lang w:val="it-IT"/>
                </w:rPr>
                <w:delText>Anses-Laboratoire de la rage et de la  faune sauvage de Nancy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51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252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Technopole Agricole Veterinaire Dom De Pixerecourt Bat H,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53" w:author="Windows 用户" w:date="2023-10-11T10:06:00Z"/>
                <w:rFonts w:ascii="Times New Roman" w:hAnsi="Times New Roman" w:cs="Times New Roman"/>
                <w:sz w:val="32"/>
                <w:szCs w:val="32"/>
                <w:lang w:val="it-IT"/>
              </w:rPr>
            </w:pPr>
            <w:del w:id="254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  <w:lang w:val="it-IT"/>
                </w:rPr>
                <w:delText>CS 40009</w:delText>
              </w:r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  <w:lang w:val="it-IT"/>
                </w:rPr>
                <w:br/>
                <w:delText xml:space="preserve">54220 </w:delText>
              </w:r>
              <w:r w:rsidDel="00FA25B3">
                <w:rPr>
                  <w:rFonts w:ascii="Times New Roman" w:hAnsi="Times New Roman" w:cs="Times New Roman"/>
                  <w:sz w:val="32"/>
                  <w:szCs w:val="32"/>
                  <w:lang w:val="it-IT"/>
                </w:rPr>
                <w:delText>Malzéville Cedex</w:delText>
              </w:r>
              <w:r w:rsidDel="00FA25B3">
                <w:rPr>
                  <w:rFonts w:ascii="Times New Roman" w:hAnsi="Times New Roman" w:cs="Times New Roman"/>
                  <w:sz w:val="32"/>
                  <w:szCs w:val="32"/>
                  <w:lang w:val="it-IT"/>
                </w:rPr>
                <w:br/>
                <w:delText>France</w:delText>
              </w:r>
            </w:del>
          </w:p>
        </w:tc>
      </w:tr>
      <w:tr w:rsidR="001E3FD1" w:rsidDel="00FA25B3">
        <w:trPr>
          <w:del w:id="255" w:author="Windows 用户" w:date="2023-10-11T10:06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56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257" w:author="Windows 用户" w:date="2023-10-11T10:06:00Z"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21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58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259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法国</w:delText>
              </w:r>
            </w:del>
          </w:p>
          <w:p w:rsidR="001E3FD1" w:rsidDel="00FA25B3" w:rsidRDefault="001E3FD1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60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61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262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Laboratoire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63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264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 xml:space="preserve"> </w:delText>
              </w:r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D</w:delText>
              </w:r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é</w:delText>
              </w:r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partemental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65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266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 xml:space="preserve"> Eau </w:delText>
              </w:r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–</w:delText>
              </w:r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 xml:space="preserve"> V</w:delText>
              </w:r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é</w:delText>
              </w:r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t</w:delText>
              </w:r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é</w:delText>
              </w:r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 xml:space="preserve">rinaire </w:delText>
              </w:r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–</w:delText>
              </w:r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 xml:space="preserve"> Air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67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268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 xml:space="preserve">76, chemin Boudou CS 50013 31140 </w:delText>
              </w:r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Launaguet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69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270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France</w:delText>
              </w:r>
            </w:del>
          </w:p>
        </w:tc>
      </w:tr>
      <w:tr w:rsidR="001E3FD1" w:rsidDel="00FA25B3">
        <w:trPr>
          <w:del w:id="271" w:author="Windows 用户" w:date="2023-10-11T10:06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72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273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2</w:delText>
              </w:r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2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74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275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法国</w:delText>
              </w:r>
            </w:del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76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277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Inovalys Le Mans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78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279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128 rue de Beaug</w:delText>
              </w:r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é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80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281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72018 Le Mans Cedex 2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82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283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France</w:delText>
              </w:r>
            </w:del>
          </w:p>
        </w:tc>
      </w:tr>
      <w:tr w:rsidR="001E3FD1" w:rsidDel="00FA25B3">
        <w:trPr>
          <w:del w:id="284" w:author="Windows 用户" w:date="2023-10-11T10:06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85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286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2</w:delText>
              </w:r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3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87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288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芬兰</w:delText>
              </w:r>
            </w:del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89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290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Finnish Food Authority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91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292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Mustialankatu 3 FI-00790 Helsinki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93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294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Finland</w:delText>
              </w:r>
            </w:del>
          </w:p>
        </w:tc>
      </w:tr>
      <w:tr w:rsidR="001E3FD1" w:rsidDel="00FA25B3">
        <w:trPr>
          <w:del w:id="295" w:author="Windows 用户" w:date="2023-10-11T10:06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96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297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2</w:delText>
              </w:r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4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298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299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韩国</w:delText>
              </w:r>
            </w:del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00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301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Choong</w:delText>
              </w:r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 xml:space="preserve"> </w:delText>
              </w:r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Ang Vaccine Laboratory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02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303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1476-37 Yuseong-daero</w:delText>
              </w:r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 xml:space="preserve"> </w:delText>
              </w:r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Yuseong-gu,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04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305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 xml:space="preserve">Daejeon 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06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307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 xml:space="preserve">Republic of </w:delText>
              </w:r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Korea</w:delText>
              </w:r>
            </w:del>
          </w:p>
        </w:tc>
      </w:tr>
      <w:tr w:rsidR="001E3FD1" w:rsidDel="00FA25B3">
        <w:trPr>
          <w:del w:id="308" w:author="Windows 用户" w:date="2023-10-11T10:06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09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310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2</w:delText>
              </w:r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5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ind w:firstLineChars="100" w:firstLine="320"/>
              <w:rPr>
                <w:del w:id="311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312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韩国</w:delText>
              </w:r>
            </w:del>
          </w:p>
          <w:p w:rsidR="001E3FD1" w:rsidDel="00FA25B3" w:rsidRDefault="001E3FD1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13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14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315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Seoul Regional Office of Animal and Plant Quarantaine Agency (QIA)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16" w:author="Windows 用户" w:date="2023-10-11T10:06:00Z"/>
                <w:rFonts w:ascii="Times New Roman" w:hAnsi="Times New Roman" w:cs="Times New Roman"/>
                <w:sz w:val="32"/>
                <w:szCs w:val="32"/>
                <w:lang w:val="it-IT"/>
              </w:rPr>
            </w:pPr>
            <w:del w:id="317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  <w:lang w:val="it-IT"/>
                </w:rPr>
                <w:delText>46, Deungchon-ro 39ga-gil, Gangseo-gu, Seoul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18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319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Republic of Korea</w:delText>
              </w:r>
            </w:del>
          </w:p>
        </w:tc>
      </w:tr>
      <w:tr w:rsidR="001E3FD1" w:rsidDel="00FA25B3">
        <w:trPr>
          <w:del w:id="320" w:author="Windows 用户" w:date="2023-10-11T10:06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21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322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2</w:delText>
              </w:r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6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23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324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韩国</w:delText>
              </w:r>
            </w:del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25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326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KBNP, INC.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27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328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 xml:space="preserve">235-9, Chusa-ro, Sinam-myeon, Yesan-gun, Chungcheongnam-do 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29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330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Republic of Korea</w:delText>
              </w:r>
            </w:del>
          </w:p>
        </w:tc>
      </w:tr>
      <w:tr w:rsidR="001E3FD1" w:rsidDel="00FA25B3">
        <w:trPr>
          <w:del w:id="331" w:author="Windows 用户" w:date="2023-10-11T10:06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32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333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2</w:delText>
              </w:r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7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34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335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韩国</w:delText>
              </w:r>
            </w:del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36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337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Komipharm</w:delText>
              </w:r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 xml:space="preserve"> International Co. Ltd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38" w:author="Windows 用户" w:date="2023-10-11T10:06:00Z"/>
                <w:rFonts w:ascii="Times New Roman" w:hAnsi="Times New Roman" w:cs="Times New Roman"/>
                <w:sz w:val="32"/>
                <w:szCs w:val="32"/>
                <w:lang w:val="it-IT"/>
              </w:rPr>
            </w:pPr>
            <w:del w:id="339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  <w:lang w:val="it-IT"/>
                </w:rPr>
                <w:delText>17 Gyeongie-ro, Siheung-si, Gyeonggi-do,429-848,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40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341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Republic of Korea</w:delText>
              </w:r>
            </w:del>
          </w:p>
        </w:tc>
      </w:tr>
      <w:tr w:rsidR="001E3FD1" w:rsidDel="00FA25B3">
        <w:trPr>
          <w:del w:id="342" w:author="Windows 用户" w:date="2023-10-11T10:06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43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344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2</w:delText>
              </w:r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8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45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346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荷兰</w:delText>
              </w:r>
            </w:del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47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348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Wageningen Bioveterinary Reserch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49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350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Houtribweg 39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51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352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8221 RA Lelystad</w:delText>
              </w:r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br/>
                <w:delText>Netherlands</w:delText>
              </w:r>
            </w:del>
          </w:p>
        </w:tc>
      </w:tr>
      <w:tr w:rsidR="001E3FD1" w:rsidDel="00FA25B3">
        <w:trPr>
          <w:del w:id="353" w:author="Windows 用户" w:date="2023-10-11T10:06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54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355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2</w:delText>
              </w:r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9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56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357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柬埔寨</w:delText>
              </w:r>
            </w:del>
          </w:p>
          <w:p w:rsidR="001E3FD1" w:rsidDel="00FA25B3" w:rsidRDefault="001E3FD1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58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59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360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Pasteur Institute of Cambodia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61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362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5 Monivong Boulevard</w:delText>
              </w:r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br/>
                <w:delText>BP 983</w:delText>
              </w:r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br/>
                <w:delText>12200 Phnom Penh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63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364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Cambodia</w:delText>
              </w:r>
            </w:del>
          </w:p>
        </w:tc>
      </w:tr>
      <w:tr w:rsidR="001E3FD1" w:rsidDel="00FA25B3">
        <w:trPr>
          <w:del w:id="365" w:author="Windows 用户" w:date="2023-10-11T10:06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66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367" w:author="Windows 用户" w:date="2023-10-11T10:06:00Z"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30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68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369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加拿大</w:delText>
              </w:r>
            </w:del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70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371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Centre of Expertise </w:delText>
              </w:r>
            </w:del>
          </w:p>
          <w:p w:rsidR="001E3FD1" w:rsidDel="00FA25B3" w:rsidRDefault="00FA25B3">
            <w:pPr>
              <w:pStyle w:val="1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72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373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for Rabies </w:delText>
              </w:r>
            </w:del>
          </w:p>
          <w:p w:rsidR="001E3FD1" w:rsidDel="00FA25B3" w:rsidRDefault="00FA25B3">
            <w:pPr>
              <w:pStyle w:val="1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74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375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CFIA/ACIA, Ottawa</w:delText>
              </w:r>
            </w:del>
          </w:p>
          <w:p w:rsidR="001E3FD1" w:rsidDel="00FA25B3" w:rsidRDefault="00FA25B3">
            <w:pPr>
              <w:pStyle w:val="1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76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377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 Laboratory </w:delText>
              </w:r>
            </w:del>
          </w:p>
          <w:p w:rsidR="001E3FD1" w:rsidDel="00FA25B3" w:rsidRDefault="00FA25B3">
            <w:pPr>
              <w:pStyle w:val="1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78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379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Fallowfield, </w:delText>
              </w:r>
            </w:del>
          </w:p>
          <w:p w:rsidR="001E3FD1" w:rsidDel="00FA25B3" w:rsidRDefault="00FA25B3">
            <w:pPr>
              <w:pStyle w:val="1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80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381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Animal Diseases </w:delText>
              </w:r>
            </w:del>
          </w:p>
          <w:p w:rsidR="001E3FD1" w:rsidDel="00FA25B3" w:rsidRDefault="00FA25B3">
            <w:pPr>
              <w:pStyle w:val="1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82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383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Research Institute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84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385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3851 Fallowfield Road, P.O. Box 11300, Station H, Nepean, Ontario K2H 8P9</w:delText>
              </w:r>
            </w:del>
          </w:p>
          <w:p w:rsidR="001E3FD1" w:rsidDel="00FA25B3" w:rsidRDefault="00FA25B3">
            <w:pPr>
              <w:pStyle w:val="1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86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387" w:author="Windows 用户" w:date="2023-10-11T10:06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Canada</w:delText>
              </w:r>
            </w:del>
          </w:p>
        </w:tc>
      </w:tr>
      <w:tr w:rsidR="001E3FD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14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捷克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State Veterinary Institute Prague </w:t>
            </w:r>
          </w:p>
          <w:p w:rsidR="001E3FD1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The National Reference Laboratory for Rabies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S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í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dli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š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tn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>í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136/24,</w:t>
            </w:r>
          </w:p>
          <w:p w:rsidR="001E3FD1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165 03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Praha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6 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Lysolaje</w:t>
            </w:r>
            <w:proofErr w:type="spellEnd"/>
          </w:p>
          <w:p w:rsidR="001E3FD1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Czech Republic</w:t>
            </w:r>
          </w:p>
          <w:p w:rsidR="001E3FD1" w:rsidRDefault="001E3FD1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E3FD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14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3</w:t>
            </w: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克罗地亚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Croatian Veterinary Institute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Savska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cesta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143, 10000 Zagreb</w:t>
            </w:r>
          </w:p>
          <w:p w:rsidR="001E3FD1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Croatia</w:t>
            </w:r>
          </w:p>
        </w:tc>
      </w:tr>
      <w:tr w:rsidR="001E3FD1" w:rsidDel="00FA25B3">
        <w:trPr>
          <w:trHeight w:val="90"/>
          <w:del w:id="388" w:author="Windows 用户" w:date="2023-10-11T10:06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3FD1" w:rsidDel="00FA25B3" w:rsidRDefault="00FA25B3">
            <w:pPr>
              <w:pStyle w:val="15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89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390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3</w:delText>
              </w:r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3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91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392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拉脱维亚</w:delText>
              </w:r>
            </w:del>
          </w:p>
          <w:p w:rsidR="001E3FD1" w:rsidDel="00FA25B3" w:rsidRDefault="001E3FD1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93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94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395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Food Safety, Animal Health and Environment Scientific Institute</w:delText>
              </w:r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 xml:space="preserve"> BIOR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96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397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Animal Diseases Diagnostic Laboratory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398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399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3</w:delText>
              </w:r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，</w:delText>
              </w:r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Lejupes street, Riga, LV-1076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400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401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Latvia</w:delText>
              </w:r>
            </w:del>
          </w:p>
          <w:p w:rsidR="001E3FD1" w:rsidDel="00FA25B3" w:rsidRDefault="001E3FD1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402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E3FD1" w:rsidDel="00FA25B3">
        <w:trPr>
          <w:del w:id="403" w:author="Windows 用户" w:date="2023-10-11T10:06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5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404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405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3</w:delText>
              </w:r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4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406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407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立陶宛</w:delText>
              </w:r>
            </w:del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408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409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National Food and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410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411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Veterinary Risk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412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413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Assessment Institute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414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415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J. Kairiuksciost. 10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416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417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LT-08409 Vilnius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418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419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Lithuania</w:delText>
              </w:r>
            </w:del>
          </w:p>
        </w:tc>
      </w:tr>
      <w:tr w:rsidR="001E3FD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15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3</w:t>
            </w: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罗马尼亚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Institute for Diagnosis and Animal Health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63 Dr.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Staicovici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Str., sector 5, 050557, Bucharest,</w:t>
            </w:r>
          </w:p>
          <w:p w:rsidR="001E3FD1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Romania</w:t>
            </w:r>
          </w:p>
        </w:tc>
      </w:tr>
      <w:tr w:rsidR="001E3FD1" w:rsidDel="00FA25B3">
        <w:trPr>
          <w:del w:id="420" w:author="Windows 用户" w:date="2023-10-11T10:06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Pr="00FA25B3" w:rsidDel="00FA25B3" w:rsidRDefault="00FA25B3">
            <w:pPr>
              <w:pStyle w:val="15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421" w:author="Windows 用户" w:date="2023-10-11T10:06:00Z"/>
                <w:rFonts w:ascii="Times New Roman" w:eastAsia="方正仿宋_GBK" w:hAnsi="Times New Roman" w:cs="MS Mincho"/>
                <w:b/>
                <w:sz w:val="32"/>
                <w:szCs w:val="28"/>
                <w:rPrChange w:id="422" w:author="Windows 用户" w:date="2023-10-11T10:06:00Z">
                  <w:rPr>
                    <w:del w:id="423" w:author="Windows 用户" w:date="2023-10-11T10:06:00Z"/>
                    <w:rFonts w:ascii="Times New Roman" w:eastAsia="方正仿宋_GBK" w:hAnsi="Times New Roman" w:cs="MS Mincho"/>
                    <w:sz w:val="32"/>
                    <w:szCs w:val="28"/>
                  </w:rPr>
                </w:rPrChange>
              </w:rPr>
            </w:pPr>
            <w:del w:id="424" w:author="Windows 用户" w:date="2023-10-11T10:06:00Z">
              <w:r w:rsidRPr="00FA25B3" w:rsidDel="00FA25B3">
                <w:rPr>
                  <w:rFonts w:ascii="Times New Roman" w:eastAsia="方正仿宋_GBK" w:hAnsi="Times New Roman" w:cs="MS Mincho" w:hint="eastAsia"/>
                  <w:b/>
                  <w:sz w:val="32"/>
                  <w:szCs w:val="28"/>
                  <w:rPrChange w:id="425" w:author="Windows 用户" w:date="2023-10-11T10:06:00Z">
                    <w:rPr>
                      <w:rFonts w:ascii="Times New Roman" w:eastAsia="方正仿宋_GBK" w:hAnsi="Times New Roman" w:cs="MS Mincho" w:hint="eastAsia"/>
                      <w:sz w:val="32"/>
                      <w:szCs w:val="28"/>
                    </w:rPr>
                  </w:rPrChange>
                </w:rPr>
                <w:delText>3</w:delText>
              </w:r>
              <w:r w:rsidRPr="00FA25B3" w:rsidDel="00FA25B3">
                <w:rPr>
                  <w:rFonts w:ascii="Times New Roman" w:eastAsia="方正仿宋_GBK" w:hAnsi="Times New Roman" w:cs="MS Mincho"/>
                  <w:b/>
                  <w:sz w:val="32"/>
                  <w:szCs w:val="28"/>
                  <w:rPrChange w:id="426" w:author="Windows 用户" w:date="2023-10-11T10:06:00Z">
                    <w:rPr>
                      <w:rFonts w:ascii="Times New Roman" w:eastAsia="方正仿宋_GBK" w:hAnsi="Times New Roman" w:cs="MS Mincho"/>
                      <w:sz w:val="32"/>
                      <w:szCs w:val="28"/>
                    </w:rPr>
                  </w:rPrChange>
                </w:rPr>
                <w:delText>6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427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428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美国</w:delText>
              </w:r>
            </w:del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429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430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DoD Food Analysis &amp; Diagnostic Laboratory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431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432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2899 Schofield Road JBSA Fort Sam Houston, TX 78234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433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434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United States of America</w:delText>
              </w:r>
            </w:del>
          </w:p>
        </w:tc>
      </w:tr>
      <w:tr w:rsidR="001E3FD1" w:rsidDel="00FA25B3">
        <w:trPr>
          <w:del w:id="435" w:author="Windows 用户" w:date="2023-10-11T10:06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5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436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437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3</w:delText>
              </w:r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7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438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439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美国</w:delText>
              </w:r>
            </w:del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440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441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Kansas State University Rabies Laboratory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442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443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 xml:space="preserve">2005 Research Park Circle </w:delText>
              </w:r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Manhattan, 66502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444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445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United States of America</w:delText>
              </w:r>
            </w:del>
          </w:p>
        </w:tc>
      </w:tr>
      <w:tr w:rsidR="001E3FD1" w:rsidDel="00FA25B3">
        <w:trPr>
          <w:trHeight w:val="1344"/>
          <w:del w:id="446" w:author="Windows 用户" w:date="2023-10-11T10:06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5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447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448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3</w:delText>
              </w:r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8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449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450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美国</w:delText>
              </w:r>
            </w:del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451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452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 xml:space="preserve">Auburn University College of Veterinary Medicine Department of  Pathobiology  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453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454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Virology Laboratory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455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456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 xml:space="preserve">261 Greene Hall Auburn, 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457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458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AL 36849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459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460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United States of America</w:delText>
              </w:r>
            </w:del>
          </w:p>
        </w:tc>
      </w:tr>
      <w:tr w:rsidR="001E3FD1" w:rsidDel="00FA25B3">
        <w:trPr>
          <w:trHeight w:val="146"/>
          <w:del w:id="461" w:author="Windows 用户" w:date="2023-10-11T10:06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5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462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463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3</w:delText>
              </w:r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9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464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465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美国</w:delText>
              </w:r>
            </w:del>
          </w:p>
          <w:p w:rsidR="001E3FD1" w:rsidDel="00FA25B3" w:rsidRDefault="001E3FD1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466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467" w:author="Windows 用户" w:date="2023-10-11T10:06:00Z"/>
                <w:rFonts w:ascii="Times New Roman" w:hAnsi="Times New Roman" w:cs="Times New Roman"/>
                <w:bCs/>
                <w:sz w:val="32"/>
                <w:szCs w:val="32"/>
              </w:rPr>
            </w:pPr>
            <w:del w:id="468" w:author="Windows 用户" w:date="2023-10-11T10:06:00Z">
              <w:r w:rsidDel="00FA25B3">
                <w:rPr>
                  <w:rFonts w:ascii="Times New Roman" w:hAnsi="Times New Roman" w:cs="Times New Roman" w:hint="eastAsia"/>
                  <w:bCs/>
                  <w:sz w:val="32"/>
                  <w:szCs w:val="32"/>
                </w:rPr>
                <w:delText xml:space="preserve">Centers for Disease Control and </w:delText>
              </w:r>
              <w:r w:rsidDel="00FA25B3">
                <w:rPr>
                  <w:rFonts w:ascii="Times New Roman" w:hAnsi="Times New Roman" w:cs="Times New Roman" w:hint="eastAsia"/>
                  <w:bCs/>
                  <w:sz w:val="32"/>
                  <w:szCs w:val="32"/>
                </w:rPr>
                <w:delText>Prevention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469" w:author="Windows 用户" w:date="2023-10-11T10:06:00Z"/>
                <w:rFonts w:ascii="Times New Roman" w:hAnsi="Times New Roman" w:cs="Times New Roman"/>
                <w:bCs/>
                <w:sz w:val="32"/>
                <w:szCs w:val="32"/>
              </w:rPr>
            </w:pPr>
            <w:del w:id="470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Rabies Laboratory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471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472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1600 Clifton Road, NE</w:delText>
              </w:r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br/>
                <w:delText>Atlanta, GA 30333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473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474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United States of America</w:delText>
              </w:r>
            </w:del>
          </w:p>
        </w:tc>
      </w:tr>
      <w:tr w:rsidR="001E3FD1" w:rsidDel="00FA25B3">
        <w:trPr>
          <w:del w:id="475" w:author="Windows 用户" w:date="2023-10-11T10:06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5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476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477" w:author="Windows 用户" w:date="2023-10-11T10:06:00Z"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40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478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479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墨西哥</w:delText>
              </w:r>
            </w:del>
          </w:p>
          <w:p w:rsidR="001E3FD1" w:rsidDel="00FA25B3" w:rsidRDefault="001E3FD1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480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481" w:author="Windows 用户" w:date="2023-10-11T10:06:00Z"/>
                <w:rFonts w:ascii="Times New Roman" w:hAnsi="Times New Roman" w:cs="Times New Roman"/>
                <w:sz w:val="32"/>
                <w:szCs w:val="32"/>
                <w:lang w:val="it-IT"/>
              </w:rPr>
            </w:pPr>
            <w:del w:id="482" w:author="Windows 用户" w:date="2023-10-11T10:06:00Z">
              <w:r w:rsidDel="00FA25B3">
                <w:rPr>
                  <w:rFonts w:ascii="Times New Roman" w:hAnsi="Times New Roman" w:cs="Times New Roman"/>
                  <w:sz w:val="32"/>
                  <w:szCs w:val="32"/>
                  <w:lang w:val="it-IT"/>
                </w:rPr>
                <w:delText>Centro Nacional de Servicios de Diagnóstico en Salud Animal (CENASA)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jc w:val="center"/>
              <w:rPr>
                <w:del w:id="483" w:author="Windows 用户" w:date="2023-10-11T10:06:00Z"/>
                <w:rFonts w:eastAsia="MS Mincho"/>
                <w:sz w:val="32"/>
                <w:szCs w:val="32"/>
                <w:lang w:val="it-IT"/>
              </w:rPr>
            </w:pPr>
            <w:del w:id="484" w:author="Windows 用户" w:date="2023-10-11T10:06:00Z">
              <w:r w:rsidDel="00FA25B3">
                <w:rPr>
                  <w:rFonts w:eastAsia="MS Mincho" w:hint="eastAsia"/>
                  <w:sz w:val="32"/>
                  <w:szCs w:val="32"/>
                  <w:lang w:val="it-IT"/>
                </w:rPr>
                <w:delText>Av. Centenario de la</w:delText>
              </w:r>
            </w:del>
          </w:p>
          <w:p w:rsidR="001E3FD1" w:rsidDel="00FA25B3" w:rsidRDefault="00FA25B3">
            <w:pPr>
              <w:jc w:val="center"/>
              <w:rPr>
                <w:del w:id="485" w:author="Windows 用户" w:date="2023-10-11T10:06:00Z"/>
                <w:rFonts w:eastAsia="MS Mincho"/>
                <w:sz w:val="32"/>
                <w:szCs w:val="32"/>
                <w:lang w:val="it-IT"/>
              </w:rPr>
            </w:pPr>
            <w:del w:id="486" w:author="Windows 用户" w:date="2023-10-11T10:06:00Z">
              <w:r w:rsidDel="00FA25B3">
                <w:rPr>
                  <w:rFonts w:eastAsia="MS Mincho" w:hint="eastAsia"/>
                  <w:sz w:val="32"/>
                  <w:szCs w:val="32"/>
                  <w:lang w:val="it-IT"/>
                </w:rPr>
                <w:delText> Educaci</w:delText>
              </w:r>
              <w:r w:rsidDel="00FA25B3">
                <w:rPr>
                  <w:rFonts w:eastAsia="MS Mincho" w:hint="eastAsia"/>
                  <w:sz w:val="32"/>
                  <w:szCs w:val="32"/>
                  <w:lang w:val="it-IT"/>
                </w:rPr>
                <w:delText>ó</w:delText>
              </w:r>
              <w:r w:rsidDel="00FA25B3">
                <w:rPr>
                  <w:rFonts w:eastAsia="MS Mincho" w:hint="eastAsia"/>
                  <w:sz w:val="32"/>
                  <w:szCs w:val="32"/>
                  <w:lang w:val="it-IT"/>
                </w:rPr>
                <w:delText>n s/n,</w:delText>
              </w:r>
            </w:del>
          </w:p>
          <w:p w:rsidR="001E3FD1" w:rsidDel="00FA25B3" w:rsidRDefault="00FA25B3">
            <w:pPr>
              <w:jc w:val="center"/>
              <w:rPr>
                <w:del w:id="487" w:author="Windows 用户" w:date="2023-10-11T10:06:00Z"/>
                <w:rFonts w:eastAsia="MS Mincho"/>
                <w:sz w:val="32"/>
                <w:szCs w:val="32"/>
                <w:lang w:val="it-IT"/>
              </w:rPr>
            </w:pPr>
            <w:del w:id="488" w:author="Windows 用户" w:date="2023-10-11T10:06:00Z">
              <w:r w:rsidDel="00FA25B3">
                <w:rPr>
                  <w:rFonts w:eastAsia="MS Mincho" w:hint="eastAsia"/>
                  <w:sz w:val="32"/>
                  <w:szCs w:val="32"/>
                  <w:lang w:val="it-IT"/>
                </w:rPr>
                <w:delText>(km 37,5 Carretera Federal M</w:delText>
              </w:r>
              <w:r w:rsidDel="00FA25B3">
                <w:rPr>
                  <w:rFonts w:eastAsia="MS Mincho" w:hint="eastAsia"/>
                  <w:sz w:val="32"/>
                  <w:szCs w:val="32"/>
                  <w:lang w:val="it-IT"/>
                </w:rPr>
                <w:delText>é</w:delText>
              </w:r>
              <w:r w:rsidDel="00FA25B3">
                <w:rPr>
                  <w:rFonts w:eastAsia="MS Mincho" w:hint="eastAsia"/>
                  <w:sz w:val="32"/>
                  <w:szCs w:val="32"/>
                  <w:lang w:val="it-IT"/>
                </w:rPr>
                <w:delText>xico-Pachuca)</w:delText>
              </w:r>
              <w:r w:rsidDel="00FA25B3">
                <w:rPr>
                  <w:rFonts w:eastAsia="MS Mincho" w:hint="eastAsia"/>
                  <w:sz w:val="32"/>
                  <w:szCs w:val="32"/>
                  <w:lang w:val="it-IT"/>
                </w:rPr>
                <w:br/>
                <w:delText>Tec</w:delText>
              </w:r>
              <w:r w:rsidDel="00FA25B3">
                <w:rPr>
                  <w:rFonts w:eastAsia="MS Mincho" w:hint="eastAsia"/>
                  <w:sz w:val="32"/>
                  <w:szCs w:val="32"/>
                  <w:lang w:val="it-IT"/>
                </w:rPr>
                <w:delText>á</w:delText>
              </w:r>
              <w:r w:rsidDel="00FA25B3">
                <w:rPr>
                  <w:rFonts w:eastAsia="MS Mincho" w:hint="eastAsia"/>
                  <w:sz w:val="32"/>
                  <w:szCs w:val="32"/>
                  <w:lang w:val="it-IT"/>
                </w:rPr>
                <w:delText>mac,</w:delText>
              </w:r>
            </w:del>
          </w:p>
          <w:p w:rsidR="001E3FD1" w:rsidDel="00FA25B3" w:rsidRDefault="00FA25B3">
            <w:pPr>
              <w:jc w:val="center"/>
              <w:rPr>
                <w:del w:id="489" w:author="Windows 用户" w:date="2023-10-11T10:06:00Z"/>
                <w:rFonts w:eastAsia="MS Mincho"/>
                <w:sz w:val="32"/>
                <w:szCs w:val="32"/>
                <w:lang w:val="it-IT"/>
              </w:rPr>
            </w:pPr>
            <w:del w:id="490" w:author="Windows 用户" w:date="2023-10-11T10:06:00Z">
              <w:r w:rsidDel="00FA25B3">
                <w:rPr>
                  <w:rFonts w:eastAsia="MS Mincho" w:hint="eastAsia"/>
                  <w:sz w:val="32"/>
                  <w:szCs w:val="32"/>
                  <w:lang w:val="it-IT"/>
                </w:rPr>
                <w:delText>Estado de M</w:delText>
              </w:r>
              <w:r w:rsidDel="00FA25B3">
                <w:rPr>
                  <w:rFonts w:eastAsia="MS Mincho" w:hint="eastAsia"/>
                  <w:sz w:val="32"/>
                  <w:szCs w:val="32"/>
                  <w:lang w:val="it-IT"/>
                </w:rPr>
                <w:delText>é</w:delText>
              </w:r>
              <w:r w:rsidDel="00FA25B3">
                <w:rPr>
                  <w:rFonts w:eastAsia="MS Mincho" w:hint="eastAsia"/>
                  <w:sz w:val="32"/>
                  <w:szCs w:val="32"/>
                  <w:lang w:val="it-IT"/>
                </w:rPr>
                <w:delText>xico</w:delText>
              </w:r>
              <w:r w:rsidDel="00FA25B3">
                <w:rPr>
                  <w:rFonts w:eastAsia="MS Mincho" w:hint="eastAsia"/>
                  <w:sz w:val="32"/>
                  <w:szCs w:val="32"/>
                  <w:lang w:val="it-IT"/>
                </w:rPr>
                <w:br/>
                <w:delText>C.P. 55740</w:delText>
              </w:r>
            </w:del>
          </w:p>
          <w:p w:rsidR="001E3FD1" w:rsidDel="00FA25B3" w:rsidRDefault="00FA25B3">
            <w:pPr>
              <w:jc w:val="center"/>
              <w:rPr>
                <w:del w:id="491" w:author="Windows 用户" w:date="2023-10-11T10:06:00Z"/>
                <w:rFonts w:eastAsia="MS Mincho"/>
                <w:sz w:val="32"/>
                <w:szCs w:val="32"/>
                <w:lang w:val="it-IT"/>
              </w:rPr>
            </w:pPr>
            <w:del w:id="492" w:author="Windows 用户" w:date="2023-10-11T10:06:00Z">
              <w:r w:rsidDel="00FA25B3">
                <w:rPr>
                  <w:rFonts w:eastAsia="MS Mincho" w:hint="eastAsia"/>
                  <w:sz w:val="32"/>
                  <w:szCs w:val="32"/>
                  <w:lang w:val="it-IT"/>
                </w:rPr>
                <w:delText>Estado de M</w:delText>
              </w:r>
              <w:r w:rsidDel="00FA25B3">
                <w:rPr>
                  <w:rFonts w:eastAsia="MS Mincho" w:hint="eastAsia"/>
                  <w:sz w:val="32"/>
                  <w:szCs w:val="32"/>
                  <w:lang w:val="it-IT"/>
                </w:rPr>
                <w:delText>é</w:delText>
              </w:r>
              <w:r w:rsidDel="00FA25B3">
                <w:rPr>
                  <w:rFonts w:eastAsia="MS Mincho" w:hint="eastAsia"/>
                  <w:sz w:val="32"/>
                  <w:szCs w:val="32"/>
                  <w:lang w:val="it-IT"/>
                </w:rPr>
                <w:delText>xico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493" w:author="Windows 用户" w:date="2023-10-11T10:06:00Z"/>
                <w:rFonts w:ascii="Times New Roman" w:hAnsi="Times New Roman" w:cs="Times New Roman"/>
                <w:sz w:val="32"/>
                <w:szCs w:val="32"/>
                <w:lang w:val="it-IT"/>
              </w:rPr>
            </w:pPr>
            <w:del w:id="494" w:author="Windows 用户" w:date="2023-10-11T10:06:00Z">
              <w:r w:rsidDel="00FA25B3">
                <w:rPr>
                  <w:rFonts w:ascii="Times New Roman" w:hAnsi="Times New Roman" w:cs="Times New Roman"/>
                  <w:sz w:val="32"/>
                  <w:szCs w:val="32"/>
                  <w:lang w:val="it-IT"/>
                </w:rPr>
                <w:delText xml:space="preserve"> Mexico</w:delText>
              </w:r>
            </w:del>
          </w:p>
        </w:tc>
      </w:tr>
      <w:tr w:rsidR="001E3FD1" w:rsidDel="00FA25B3">
        <w:trPr>
          <w:del w:id="495" w:author="Windows 用户" w:date="2023-10-11T10:06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5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496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497" w:author="Windows 用户" w:date="2023-10-11T10:06:00Z"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41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1E3FD1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498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</w:p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499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500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南非</w:delText>
              </w:r>
            </w:del>
          </w:p>
          <w:p w:rsidR="001E3FD1" w:rsidDel="00FA25B3" w:rsidRDefault="001E3FD1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01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02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503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ARC-Onderstepoort Veterinary Institue Rabies Unit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04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505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Private Bag X05 Onderstepoort 0110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06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507" w:author="Windows 用户" w:date="2023-10-11T10:06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South Africa</w:delText>
              </w:r>
            </w:del>
          </w:p>
        </w:tc>
      </w:tr>
      <w:tr w:rsidR="001E3FD1" w:rsidDel="00FA25B3">
        <w:trPr>
          <w:del w:id="508" w:author="Windows 用户" w:date="2023-10-11T10:06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5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09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510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4</w:delText>
              </w:r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2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1E3FD1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11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</w:p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12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513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葡萄牙</w:delText>
              </w:r>
            </w:del>
          </w:p>
          <w:p w:rsidR="001E3FD1" w:rsidDel="00FA25B3" w:rsidRDefault="001E3FD1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14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15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516" w:author="Windows 用户" w:date="2023-10-11T10:06:00Z">
              <w:r w:rsidDel="00FA25B3">
                <w:rPr>
                  <w:rFonts w:ascii="Times New Roman" w:hAnsi="Times New Roman" w:cs="Times New Roman"/>
                  <w:sz w:val="32"/>
                  <w:szCs w:val="32"/>
                  <w:lang w:val="it-IT"/>
                </w:rPr>
                <w:delText xml:space="preserve">INIAV (InstitutoNacional de InvestigaçãoAgrária e Veterinária, I.P.)- </w:delText>
              </w:r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Sede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17" w:author="Windows 用户" w:date="2023-10-11T10:06:00Z"/>
                <w:rFonts w:ascii="Times New Roman" w:hAnsi="Times New Roman" w:cs="Times New Roman"/>
                <w:sz w:val="32"/>
                <w:szCs w:val="32"/>
                <w:lang w:val="it-IT"/>
              </w:rPr>
            </w:pPr>
            <w:del w:id="518" w:author="Windows 用户" w:date="2023-10-11T10:06:00Z">
              <w:r w:rsidDel="00FA25B3">
                <w:rPr>
                  <w:rFonts w:ascii="Times New Roman" w:hAnsi="Times New Roman" w:cs="Times New Roman"/>
                  <w:sz w:val="32"/>
                  <w:szCs w:val="32"/>
                  <w:lang w:val="it-IT"/>
                </w:rPr>
                <w:delText>Avenida Da República, Quinta do Marquês, Edificio principal-LNRSA</w:delText>
              </w:r>
              <w:r w:rsidDel="00FA25B3">
                <w:rPr>
                  <w:rFonts w:ascii="Times New Roman" w:hAnsi="Times New Roman" w:cs="Times New Roman"/>
                  <w:sz w:val="32"/>
                  <w:szCs w:val="32"/>
                  <w:lang w:val="it-IT"/>
                </w:rPr>
                <w:br/>
                <w:delText>2780-157 Oeiras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19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520" w:author="Windows 用户" w:date="2023-10-11T10:06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Portugal</w:delText>
              </w:r>
            </w:del>
          </w:p>
        </w:tc>
      </w:tr>
      <w:tr w:rsidR="001E3FD1" w:rsidDel="00FA25B3">
        <w:trPr>
          <w:del w:id="521" w:author="Windows 用户" w:date="2023-10-11T10:06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22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523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4</w:delText>
              </w:r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3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24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525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日本</w:delText>
              </w:r>
            </w:del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26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527" w:author="Windows 用户" w:date="2023-10-11T10:06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Research Institute for Animal Science in Biochemistry and Toxicology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28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529" w:author="Windows 用户" w:date="2023-10-11T10:06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3-7-11, Hashimotodai, Midori-ku Sagamihara Kanagawa, 252-0132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30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531" w:author="Windows 用户" w:date="2023-10-11T10:06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Japan</w:delText>
              </w:r>
            </w:del>
          </w:p>
        </w:tc>
      </w:tr>
      <w:tr w:rsidR="001E3FD1" w:rsidDel="00FA25B3">
        <w:trPr>
          <w:del w:id="532" w:author="Windows 用户" w:date="2023-10-11T10:06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7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33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534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4</w:delText>
              </w:r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4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35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536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日本</w:delText>
              </w:r>
            </w:del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37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538" w:author="Windows 用户" w:date="2023-10-11T10:06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 xml:space="preserve">Animal </w:delText>
              </w:r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Quarantine Service, Ministry of Agriculture, Forestry and Fisheries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39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540" w:author="Windows 用户" w:date="2023-10-11T10:06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11-1 Haramachi, Isogoku</w:delText>
              </w:r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br/>
                <w:delText>Yokohama, 235-0008 Japan</w:delText>
              </w:r>
            </w:del>
          </w:p>
        </w:tc>
      </w:tr>
      <w:tr w:rsidR="001E3FD1" w:rsidDel="00FA25B3">
        <w:trPr>
          <w:del w:id="541" w:author="Windows 用户" w:date="2023-10-11T10:06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7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42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543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4</w:delText>
              </w:r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5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44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545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瑞典</w:delText>
              </w:r>
            </w:del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46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547" w:author="Windows 用户" w:date="2023-10-11T10:06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Statens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48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549" w:author="Windows 用户" w:date="2023-10-11T10:06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Veterinärmedicinska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50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551" w:author="Windows 用户" w:date="2023-10-11T10:06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Anstalt (SVA)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52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553" w:author="Windows 用户" w:date="2023-10-11T10:06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Viruslaboratoriet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54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555" w:author="Windows 用户" w:date="2023-10-11T10:06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 xml:space="preserve"> SE-751 89 Uppsala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56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557" w:author="Windows 用户" w:date="2023-10-11T10:06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Sweden</w:delText>
              </w:r>
            </w:del>
          </w:p>
        </w:tc>
      </w:tr>
      <w:tr w:rsidR="001E3FD1" w:rsidDel="00FA25B3">
        <w:trPr>
          <w:del w:id="558" w:author="Windows 用户" w:date="2023-10-11T10:06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7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59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560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4</w:delText>
              </w:r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6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61" w:author="Windows 用户" w:date="2023-10-11T10:06:00Z"/>
                <w:rFonts w:ascii="Times New Roman" w:eastAsia="方正仿宋_GBK" w:hAnsi="Times New Roman" w:cs="MS Mincho"/>
                <w:sz w:val="32"/>
                <w:szCs w:val="28"/>
              </w:rPr>
            </w:pPr>
            <w:del w:id="562" w:author="Windows 用户" w:date="2023-10-11T10:06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瑞士</w:delText>
              </w:r>
            </w:del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63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564" w:author="Windows 用户" w:date="2023-10-11T10:06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 xml:space="preserve">Institute of Virology and Immunology </w:delText>
              </w:r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IVI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65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566" w:author="Windows 用户" w:date="2023-10-11T10:06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Swiss Rabies Center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67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568" w:author="Windows 用户" w:date="2023-10-11T10:06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Laenggass-Strasse 122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69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570" w:author="Windows 用户" w:date="2023-10-11T10:06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PO Box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71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572" w:author="Windows 用户" w:date="2023-10-11T10:06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CH-3001 Bern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73" w:author="Windows 用户" w:date="2023-10-11T10:06:00Z"/>
                <w:rFonts w:ascii="Times New Roman" w:hAnsi="Times New Roman" w:cs="Times New Roman"/>
                <w:sz w:val="32"/>
                <w:szCs w:val="32"/>
              </w:rPr>
            </w:pPr>
            <w:del w:id="574" w:author="Windows 用户" w:date="2023-10-11T10:06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Switzerland</w:delText>
              </w:r>
            </w:del>
          </w:p>
        </w:tc>
      </w:tr>
      <w:tr w:rsidR="001E3FD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17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4</w:t>
            </w: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塞尔维亚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Pasteur Institute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HajdukVeljkova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1, 21137 Novi Sad, 402007</w:t>
            </w:r>
          </w:p>
          <w:p w:rsidR="001E3FD1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Serbia</w:t>
            </w:r>
          </w:p>
        </w:tc>
      </w:tr>
      <w:tr w:rsidR="001E3FD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17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4</w:t>
            </w: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斯洛伐</w:t>
            </w: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lastRenderedPageBreak/>
              <w:t>克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State Veterinary and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Food Institute – Veterinary Institute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Zvolen</w:t>
            </w:r>
            <w:proofErr w:type="spellEnd"/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Pod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Dráhami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918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，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Zvolen</w:t>
            </w:r>
            <w:proofErr w:type="spellEnd"/>
          </w:p>
          <w:p w:rsidR="001E3FD1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Slovakia</w:t>
            </w:r>
          </w:p>
        </w:tc>
      </w:tr>
      <w:tr w:rsidR="001E3FD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3FD1" w:rsidRDefault="00FA25B3">
            <w:pPr>
              <w:pStyle w:val="17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lastRenderedPageBreak/>
              <w:t>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3FD1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斯洛文尼亚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University of Ljubljana Veterinary faculty National Veterinary Institute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Gerbičeva 60 SI – 1000 Ljubljana</w:t>
            </w:r>
          </w:p>
          <w:p w:rsidR="001E3FD1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Slovenia</w:t>
            </w:r>
          </w:p>
        </w:tc>
      </w:tr>
      <w:tr w:rsidR="001E3FD1" w:rsidDel="00FA25B3">
        <w:trPr>
          <w:del w:id="575" w:author="Windows 用户" w:date="2023-10-11T10:07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7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76" w:author="Windows 用户" w:date="2023-10-11T10:07:00Z"/>
                <w:rFonts w:ascii="Times New Roman" w:eastAsia="方正仿宋_GBK" w:hAnsi="Times New Roman" w:cs="MS Mincho"/>
                <w:sz w:val="32"/>
                <w:szCs w:val="28"/>
              </w:rPr>
            </w:pPr>
            <w:del w:id="577" w:author="Windows 用户" w:date="2023-10-11T10:07:00Z"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50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a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78" w:author="Windows 用户" w:date="2023-10-11T10:07:00Z"/>
                <w:rFonts w:ascii="Times New Roman" w:eastAsia="方正仿宋_GBK" w:hAnsi="Times New Roman" w:cs="MS Mincho"/>
                <w:sz w:val="32"/>
                <w:szCs w:val="28"/>
              </w:rPr>
            </w:pPr>
            <w:del w:id="579" w:author="Windows 用户" w:date="2023-10-11T10:07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突尼斯</w:delText>
              </w:r>
            </w:del>
          </w:p>
          <w:p w:rsidR="001E3FD1" w:rsidDel="00FA25B3" w:rsidRDefault="001E3FD1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80" w:author="Windows 用户" w:date="2023-10-11T10:07:00Z"/>
                <w:rFonts w:ascii="Times New Roman" w:eastAsia="方正仿宋_GBK" w:hAnsi="Times New Roman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81" w:author="Windows 用户" w:date="2023-10-11T10:07:00Z"/>
                <w:rFonts w:ascii="Times New Roman" w:hAnsi="Times New Roman" w:cs="Times New Roman"/>
                <w:sz w:val="32"/>
                <w:szCs w:val="32"/>
              </w:rPr>
            </w:pPr>
            <w:del w:id="582" w:author="Windows 用户" w:date="2023-10-11T10:07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Pasteur Institute of Tunis. Rabies laboratory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2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83" w:author="Windows 用户" w:date="2023-10-11T10:07:00Z"/>
                <w:rFonts w:ascii="Times New Roman" w:hAnsi="Times New Roman" w:cs="Times New Roman"/>
                <w:sz w:val="32"/>
                <w:szCs w:val="32"/>
              </w:rPr>
            </w:pPr>
            <w:del w:id="584" w:author="Windows 用户" w:date="2023-10-11T10:07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13 place Pasteur</w:delText>
              </w:r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br/>
                <w:delText>BO 74</w:delText>
              </w:r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br/>
                <w:delText>1002 Tunis Belvedere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85" w:author="Windows 用户" w:date="2023-10-11T10:07:00Z"/>
                <w:rFonts w:ascii="Times New Roman" w:hAnsi="Times New Roman" w:cs="Times New Roman"/>
                <w:sz w:val="32"/>
                <w:szCs w:val="32"/>
              </w:rPr>
            </w:pPr>
            <w:del w:id="586" w:author="Windows 用户" w:date="2023-10-11T10:07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Tunisia</w:delText>
              </w:r>
            </w:del>
          </w:p>
        </w:tc>
      </w:tr>
      <w:tr w:rsidR="001E3FD1" w:rsidDel="00FA25B3">
        <w:trPr>
          <w:del w:id="587" w:author="Windows 用户" w:date="2023-10-11T10:07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8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88" w:author="Windows 用户" w:date="2023-10-11T10:07:00Z"/>
                <w:rFonts w:ascii="Times New Roman" w:eastAsia="方正仿宋_GBK" w:hAnsi="Times New Roman" w:cs="MS Mincho"/>
                <w:sz w:val="32"/>
                <w:szCs w:val="28"/>
              </w:rPr>
            </w:pPr>
            <w:del w:id="589" w:author="Windows 用户" w:date="2023-10-11T10:07:00Z"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51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90" w:author="Windows 用户" w:date="2023-10-11T10:07:00Z"/>
                <w:rFonts w:ascii="Times New Roman" w:eastAsia="方正仿宋_GBK" w:hAnsi="Times New Roman" w:cs="MS Mincho"/>
                <w:sz w:val="32"/>
                <w:szCs w:val="28"/>
              </w:rPr>
            </w:pPr>
            <w:del w:id="591" w:author="Windows 用户" w:date="2023-10-11T10:07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泰国</w:delText>
              </w:r>
            </w:del>
          </w:p>
          <w:p w:rsidR="001E3FD1" w:rsidDel="00FA25B3" w:rsidRDefault="001E3FD1">
            <w:pPr>
              <w:pStyle w:val="a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92" w:author="Windows 用户" w:date="2023-10-11T10:07:00Z"/>
                <w:rFonts w:ascii="Times New Roman" w:eastAsia="方正仿宋_GBK" w:hAnsi="Times New Roman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93" w:author="Windows 用户" w:date="2023-10-11T10:07:00Z"/>
                <w:rFonts w:ascii="Times New Roman" w:hAnsi="Times New Roman" w:cs="Times New Roman"/>
                <w:sz w:val="32"/>
                <w:szCs w:val="32"/>
              </w:rPr>
            </w:pPr>
            <w:del w:id="594" w:author="Windows 用户" w:date="2023-10-11T10:07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 xml:space="preserve">The </w:delText>
              </w:r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National Institute of Animal Health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0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95" w:author="Windows 用户" w:date="2023-10-11T10:07:00Z"/>
                <w:rFonts w:ascii="Times New Roman" w:hAnsi="Times New Roman" w:cs="Times New Roman"/>
                <w:sz w:val="32"/>
                <w:szCs w:val="32"/>
              </w:rPr>
            </w:pPr>
            <w:del w:id="596" w:author="Windows 用户" w:date="2023-10-11T10:07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50/2 Kasetklang, Ladyao, Chatuchak</w:delText>
              </w:r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br/>
                <w:delText>Bangkok 10900</w:delText>
              </w:r>
            </w:del>
          </w:p>
          <w:p w:rsidR="001E3FD1" w:rsidDel="00FA25B3" w:rsidRDefault="00FA25B3">
            <w:pPr>
              <w:pStyle w:val="2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597" w:author="Windows 用户" w:date="2023-10-11T10:07:00Z"/>
                <w:rFonts w:ascii="Times New Roman" w:hAnsi="Times New Roman" w:cs="Times New Roman"/>
                <w:sz w:val="32"/>
                <w:szCs w:val="32"/>
              </w:rPr>
            </w:pPr>
            <w:del w:id="598" w:author="Windows 用户" w:date="2023-10-11T10:07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Thailand</w:delText>
              </w:r>
            </w:del>
          </w:p>
        </w:tc>
      </w:tr>
      <w:tr w:rsidR="001E3FD1" w:rsidDel="00FA25B3">
        <w:trPr>
          <w:del w:id="599" w:author="Windows 用户" w:date="2023-10-11T10:07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8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00" w:author="Windows 用户" w:date="2023-10-11T10:07:00Z"/>
                <w:rFonts w:ascii="Times New Roman" w:eastAsia="方正仿宋_GBK" w:hAnsi="Times New Roman" w:cs="MS Mincho"/>
                <w:sz w:val="32"/>
                <w:szCs w:val="28"/>
              </w:rPr>
            </w:pPr>
            <w:del w:id="601" w:author="Windows 用户" w:date="2023-10-11T10:07:00Z"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52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02" w:author="Windows 用户" w:date="2023-10-11T10:07:00Z"/>
                <w:rFonts w:ascii="Times New Roman" w:eastAsia="方正仿宋_GBK" w:hAnsi="Times New Roman" w:cs="MS Mincho"/>
                <w:sz w:val="32"/>
                <w:szCs w:val="28"/>
              </w:rPr>
            </w:pPr>
            <w:del w:id="603" w:author="Windows 用户" w:date="2023-10-11T10:07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土耳其</w:delText>
              </w:r>
            </w:del>
          </w:p>
          <w:p w:rsidR="001E3FD1" w:rsidDel="00FA25B3" w:rsidRDefault="001E3FD1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04" w:author="Windows 用户" w:date="2023-10-11T10:07:00Z"/>
                <w:rFonts w:ascii="Times New Roman" w:eastAsia="方正仿宋_GBK" w:hAnsi="Times New Roman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05" w:author="Windows 用户" w:date="2023-10-11T10:07:00Z"/>
                <w:rFonts w:ascii="Times New Roman" w:hAnsi="Times New Roman" w:cs="Times New Roman"/>
                <w:sz w:val="32"/>
                <w:szCs w:val="32"/>
              </w:rPr>
            </w:pPr>
            <w:del w:id="606" w:author="Windows 用户" w:date="2023-10-11T10:07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Veterinary Control Central Research Institute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07" w:author="Windows 用户" w:date="2023-10-11T10:07:00Z"/>
                <w:rFonts w:ascii="Times New Roman" w:hAnsi="Times New Roman" w:cs="Times New Roman"/>
                <w:sz w:val="32"/>
                <w:szCs w:val="32"/>
              </w:rPr>
            </w:pPr>
            <w:del w:id="608" w:author="Windows 用户" w:date="2023-10-11T10:07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Ahmet Sefik Kolayli Cad. N°21/21-A</w:delText>
              </w:r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br/>
                <w:delText>06020 Etlik - Ankara Turkey</w:delText>
              </w:r>
            </w:del>
          </w:p>
        </w:tc>
      </w:tr>
      <w:tr w:rsidR="001E3FD1" w:rsidDel="00FA25B3">
        <w:trPr>
          <w:del w:id="609" w:author="Windows 用户" w:date="2023-10-11T10:07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8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10" w:author="Windows 用户" w:date="2023-10-11T10:07:00Z"/>
                <w:rFonts w:ascii="Times New Roman" w:eastAsia="方正仿宋_GBK" w:hAnsi="Times New Roman" w:cs="MS Mincho"/>
                <w:sz w:val="32"/>
                <w:szCs w:val="28"/>
              </w:rPr>
            </w:pPr>
            <w:del w:id="611" w:author="Windows 用户" w:date="2023-10-11T10:07:00Z"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53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12" w:author="Windows 用户" w:date="2023-10-11T10:07:00Z"/>
                <w:rFonts w:ascii="Times New Roman" w:eastAsia="方正仿宋_GBK" w:hAnsi="Times New Roman" w:cs="MS Mincho"/>
                <w:sz w:val="32"/>
                <w:szCs w:val="28"/>
              </w:rPr>
            </w:pPr>
            <w:del w:id="613" w:author="Windows 用户" w:date="2023-10-11T10:07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乌克兰</w:delText>
              </w:r>
            </w:del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14" w:author="Windows 用户" w:date="2023-10-11T10:07:00Z"/>
                <w:rFonts w:ascii="Times New Roman" w:hAnsi="Times New Roman" w:cs="Times New Roman"/>
                <w:sz w:val="32"/>
                <w:szCs w:val="32"/>
              </w:rPr>
            </w:pPr>
            <w:del w:id="615" w:author="Windows 用户" w:date="2023-10-11T10:07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 xml:space="preserve">State Scientific and Research </w:delText>
              </w:r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Institute of Laboratory Diagnostics and Veterinary Sanitary Expertise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16" w:author="Windows 用户" w:date="2023-10-11T10:07:00Z"/>
                <w:rFonts w:ascii="Times New Roman" w:hAnsi="Times New Roman" w:cs="Times New Roman"/>
                <w:sz w:val="32"/>
                <w:szCs w:val="32"/>
              </w:rPr>
            </w:pPr>
            <w:del w:id="617" w:author="Windows 用户" w:date="2023-10-11T10:07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30, Donetskaya Str. Kyiv-151, 03151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18" w:author="Windows 用户" w:date="2023-10-11T10:07:00Z"/>
                <w:rFonts w:ascii="Times New Roman" w:hAnsi="Times New Roman" w:cs="Times New Roman"/>
                <w:sz w:val="32"/>
                <w:szCs w:val="32"/>
              </w:rPr>
            </w:pPr>
            <w:del w:id="619" w:author="Windows 用户" w:date="2023-10-11T10:07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Ukraine</w:delText>
              </w:r>
            </w:del>
          </w:p>
          <w:p w:rsidR="001E3FD1" w:rsidDel="00FA25B3" w:rsidRDefault="001E3FD1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20" w:author="Windows 用户" w:date="2023-10-11T10:07:00Z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E3FD1" w:rsidDel="00FA25B3">
        <w:trPr>
          <w:del w:id="621" w:author="Windows 用户" w:date="2023-10-11T10:07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8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22" w:author="Windows 用户" w:date="2023-10-11T10:07:00Z"/>
                <w:rFonts w:ascii="Times New Roman" w:eastAsia="方正仿宋_GBK" w:hAnsi="Times New Roman" w:cs="MS Mincho"/>
                <w:sz w:val="32"/>
                <w:szCs w:val="28"/>
              </w:rPr>
            </w:pPr>
            <w:del w:id="623" w:author="Windows 用户" w:date="2023-10-11T10:07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5</w:delText>
              </w:r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4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24" w:author="Windows 用户" w:date="2023-10-11T10:07:00Z"/>
                <w:rFonts w:ascii="Times New Roman" w:eastAsia="方正仿宋_GBK" w:hAnsi="Times New Roman" w:cs="MS Mincho"/>
                <w:sz w:val="32"/>
                <w:szCs w:val="28"/>
              </w:rPr>
            </w:pPr>
            <w:del w:id="625" w:author="Windows 用户" w:date="2023-10-11T10:07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乌克兰</w:delText>
              </w:r>
            </w:del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26" w:author="Windows 用户" w:date="2023-10-11T10:07:00Z"/>
                <w:rFonts w:ascii="Times New Roman" w:hAnsi="Times New Roman" w:cs="Times New Roman"/>
                <w:sz w:val="32"/>
                <w:szCs w:val="32"/>
              </w:rPr>
            </w:pPr>
            <w:del w:id="627" w:author="Windows 用户" w:date="2023-10-11T10:07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Neo Vetlab Ukraine Ltd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28" w:author="Windows 用户" w:date="2023-10-11T10:07:00Z"/>
                <w:rFonts w:ascii="Times New Roman" w:hAnsi="Times New Roman" w:cs="Times New Roman"/>
                <w:sz w:val="32"/>
                <w:szCs w:val="32"/>
              </w:rPr>
            </w:pPr>
            <w:del w:id="629" w:author="Windows 用户" w:date="2023-10-11T10:07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11,Akademika Viliamsa Str. Building 1, Apt.101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30" w:author="Windows 用户" w:date="2023-10-11T10:07:00Z"/>
                <w:rFonts w:ascii="Times New Roman" w:hAnsi="Times New Roman" w:cs="Times New Roman"/>
                <w:sz w:val="32"/>
                <w:szCs w:val="32"/>
              </w:rPr>
            </w:pPr>
            <w:del w:id="631" w:author="Windows 用户" w:date="2023-10-11T10:07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Kyiv 03191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32" w:author="Windows 用户" w:date="2023-10-11T10:07:00Z"/>
                <w:rFonts w:ascii="Times New Roman" w:hAnsi="Times New Roman" w:cs="Times New Roman"/>
                <w:sz w:val="32"/>
                <w:szCs w:val="32"/>
              </w:rPr>
            </w:pPr>
            <w:del w:id="633" w:author="Windows 用户" w:date="2023-10-11T10:07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 xml:space="preserve">Ukraine </w:delText>
              </w:r>
            </w:del>
          </w:p>
        </w:tc>
      </w:tr>
      <w:tr w:rsidR="001E3FD1" w:rsidDel="00FA25B3">
        <w:trPr>
          <w:del w:id="634" w:author="Windows 用户" w:date="2023-10-11T10:07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8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35" w:author="Windows 用户" w:date="2023-10-11T10:07:00Z"/>
                <w:rFonts w:ascii="Times New Roman" w:eastAsia="方正仿宋_GBK" w:hAnsi="Times New Roman" w:cs="MS Mincho"/>
                <w:sz w:val="32"/>
                <w:szCs w:val="28"/>
              </w:rPr>
            </w:pPr>
            <w:del w:id="636" w:author="Windows 用户" w:date="2023-10-11T10:07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5</w:delText>
              </w:r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5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37" w:author="Windows 用户" w:date="2023-10-11T10:07:00Z"/>
                <w:rFonts w:ascii="Times New Roman" w:eastAsia="方正仿宋_GBK" w:hAnsi="Times New Roman" w:cs="MS Mincho"/>
                <w:sz w:val="32"/>
                <w:szCs w:val="28"/>
              </w:rPr>
            </w:pPr>
            <w:del w:id="638" w:author="Windows 用户" w:date="2023-10-11T10:07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乌克兰</w:delText>
              </w:r>
            </w:del>
          </w:p>
          <w:p w:rsidR="001E3FD1" w:rsidDel="00FA25B3" w:rsidRDefault="001E3FD1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39" w:author="Windows 用户" w:date="2023-10-11T10:07:00Z"/>
                <w:rFonts w:ascii="Times New Roman" w:eastAsia="方正仿宋_GBK" w:hAnsi="Times New Roman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40" w:author="Windows 用户" w:date="2023-10-11T10:07:00Z"/>
                <w:rFonts w:ascii="Times New Roman" w:hAnsi="Times New Roman" w:cs="Times New Roman"/>
                <w:sz w:val="32"/>
                <w:szCs w:val="32"/>
              </w:rPr>
            </w:pPr>
            <w:del w:id="641" w:author="Windows 用户" w:date="2023-10-11T10:07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State Scientific Control Institute</w:delText>
              </w:r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 xml:space="preserve"> of Biotechnology and Strains of Microorganisms. Department of Biotechnology and Quality Control of Viral Preparations</w:delText>
              </w:r>
            </w:del>
          </w:p>
          <w:p w:rsidR="001E3FD1" w:rsidDel="00FA25B3" w:rsidRDefault="001E3FD1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42" w:author="Windows 用户" w:date="2023-10-11T10:07:00Z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43" w:author="Windows 用户" w:date="2023-10-11T10:07:00Z"/>
                <w:rFonts w:ascii="Times New Roman" w:hAnsi="Times New Roman" w:cs="Times New Roman"/>
                <w:sz w:val="32"/>
                <w:szCs w:val="32"/>
              </w:rPr>
            </w:pPr>
            <w:del w:id="644" w:author="Windows 用户" w:date="2023-10-11T10:07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30, Donetska str.</w:delText>
              </w:r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br/>
                <w:delText>03151 Kyiv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45" w:author="Windows 用户" w:date="2023-10-11T10:07:00Z"/>
                <w:rFonts w:ascii="Times New Roman" w:hAnsi="Times New Roman" w:cs="Times New Roman"/>
                <w:sz w:val="32"/>
                <w:szCs w:val="32"/>
              </w:rPr>
            </w:pPr>
            <w:del w:id="646" w:author="Windows 用户" w:date="2023-10-11T10:07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 xml:space="preserve">Ukraine </w:delText>
              </w:r>
            </w:del>
          </w:p>
        </w:tc>
      </w:tr>
      <w:tr w:rsidR="001E3FD1" w:rsidDel="00FA25B3">
        <w:trPr>
          <w:del w:id="647" w:author="Windows 用户" w:date="2023-10-11T10:07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8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48" w:author="Windows 用户" w:date="2023-10-11T10:07:00Z"/>
                <w:rFonts w:ascii="Times New Roman" w:eastAsia="方正仿宋_GBK" w:hAnsi="Times New Roman" w:cs="MS Mincho"/>
                <w:sz w:val="32"/>
                <w:szCs w:val="28"/>
              </w:rPr>
            </w:pPr>
            <w:del w:id="649" w:author="Windows 用户" w:date="2023-10-11T10:07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5</w:delText>
              </w:r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6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50" w:author="Windows 用户" w:date="2023-10-11T10:07:00Z"/>
                <w:rFonts w:ascii="Times New Roman" w:eastAsia="方正仿宋_GBK" w:hAnsi="Times New Roman" w:cs="MS Mincho"/>
                <w:sz w:val="32"/>
                <w:szCs w:val="28"/>
              </w:rPr>
            </w:pPr>
            <w:del w:id="651" w:author="Windows 用户" w:date="2023-10-11T10:07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西班牙</w:delText>
              </w:r>
            </w:del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52" w:author="Windows 用户" w:date="2023-10-11T10:07:00Z"/>
                <w:rFonts w:ascii="Times New Roman" w:hAnsi="Times New Roman" w:cs="Times New Roman"/>
                <w:sz w:val="32"/>
                <w:szCs w:val="32"/>
                <w:lang w:val="it-IT"/>
              </w:rPr>
            </w:pPr>
            <w:del w:id="653" w:author="Windows 用户" w:date="2023-10-11T10:07:00Z">
              <w:r w:rsidDel="00FA25B3">
                <w:rPr>
                  <w:rFonts w:ascii="Times New Roman" w:hAnsi="Times New Roman" w:cs="Times New Roman"/>
                  <w:sz w:val="32"/>
                  <w:szCs w:val="32"/>
                  <w:lang w:val="it-IT"/>
                </w:rPr>
                <w:delText>Laboratorio Central de Sanidad Animal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54" w:author="Windows 用户" w:date="2023-10-11T10:07:00Z"/>
                <w:rFonts w:ascii="Times New Roman" w:hAnsi="Times New Roman" w:cs="Times New Roman"/>
                <w:sz w:val="32"/>
                <w:szCs w:val="32"/>
                <w:lang w:val="it-IT"/>
              </w:rPr>
            </w:pPr>
            <w:del w:id="655" w:author="Windows 用户" w:date="2023-10-11T10:07:00Z">
              <w:r w:rsidDel="00FA25B3">
                <w:rPr>
                  <w:rFonts w:ascii="Times New Roman" w:hAnsi="Times New Roman" w:cs="Times New Roman"/>
                  <w:sz w:val="32"/>
                  <w:szCs w:val="32"/>
                  <w:lang w:val="it-IT"/>
                </w:rPr>
                <w:delText>Santa Fe (Granada)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56" w:author="Windows 用户" w:date="2023-10-11T10:07:00Z"/>
                <w:rFonts w:ascii="Times New Roman" w:hAnsi="Times New Roman" w:cs="Times New Roman"/>
                <w:sz w:val="32"/>
                <w:szCs w:val="32"/>
                <w:lang w:val="it-IT"/>
              </w:rPr>
            </w:pPr>
            <w:del w:id="657" w:author="Windows 用户" w:date="2023-10-11T10:07:00Z">
              <w:r w:rsidDel="00FA25B3">
                <w:rPr>
                  <w:rFonts w:ascii="Times New Roman" w:hAnsi="Times New Roman" w:cs="Times New Roman"/>
                  <w:sz w:val="32"/>
                  <w:szCs w:val="32"/>
                  <w:lang w:val="it-IT"/>
                </w:rPr>
                <w:delText>Camino del Jau s/n. C.P: 18320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58" w:author="Windows 用户" w:date="2023-10-11T10:07:00Z"/>
                <w:rFonts w:ascii="Times New Roman" w:hAnsi="Times New Roman" w:cs="Times New Roman"/>
                <w:sz w:val="32"/>
                <w:szCs w:val="32"/>
              </w:rPr>
            </w:pPr>
            <w:del w:id="659" w:author="Windows 用户" w:date="2023-10-11T10:07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Santa Fe (Granada)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60" w:author="Windows 用户" w:date="2023-10-11T10:07:00Z"/>
                <w:rFonts w:ascii="Times New Roman" w:hAnsi="Times New Roman" w:cs="Times New Roman"/>
                <w:sz w:val="32"/>
                <w:szCs w:val="32"/>
              </w:rPr>
            </w:pPr>
            <w:del w:id="661" w:author="Windows 用户" w:date="2023-10-11T10:07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Spain</w:delText>
              </w:r>
            </w:del>
          </w:p>
        </w:tc>
      </w:tr>
      <w:tr w:rsidR="001E3FD1" w:rsidDel="00FA25B3">
        <w:trPr>
          <w:del w:id="662" w:author="Windows 用户" w:date="2023-10-11T10:07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8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63" w:author="Windows 用户" w:date="2023-10-11T10:07:00Z"/>
                <w:rFonts w:ascii="Times New Roman" w:eastAsia="方正仿宋_GBK" w:hAnsi="Times New Roman" w:cs="MS Mincho"/>
                <w:sz w:val="32"/>
                <w:szCs w:val="28"/>
              </w:rPr>
            </w:pPr>
            <w:del w:id="664" w:author="Windows 用户" w:date="2023-10-11T10:07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5</w:delText>
              </w:r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7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65" w:author="Windows 用户" w:date="2023-10-11T10:07:00Z"/>
                <w:rFonts w:ascii="Times New Roman" w:eastAsia="方正仿宋_GBK" w:hAnsi="Times New Roman" w:cs="MS Mincho"/>
                <w:sz w:val="32"/>
                <w:szCs w:val="28"/>
              </w:rPr>
            </w:pPr>
            <w:del w:id="666" w:author="Windows 用户" w:date="2023-10-11T10:07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西班牙</w:delText>
              </w:r>
            </w:del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67" w:author="Windows 用户" w:date="2023-10-11T10:07:00Z"/>
                <w:rFonts w:ascii="Times New Roman" w:hAnsi="Times New Roman" w:cs="Times New Roman"/>
                <w:sz w:val="32"/>
                <w:szCs w:val="32"/>
                <w:lang w:val="it-IT"/>
              </w:rPr>
            </w:pPr>
            <w:del w:id="668" w:author="Windows 用户" w:date="2023-10-11T10:07:00Z">
              <w:r w:rsidDel="00FA25B3">
                <w:rPr>
                  <w:rFonts w:ascii="Times New Roman" w:hAnsi="Times New Roman" w:cs="Times New Roman"/>
                  <w:sz w:val="32"/>
                  <w:szCs w:val="32"/>
                  <w:lang w:val="it-IT"/>
                </w:rPr>
                <w:delText>Instituto Valenciano de Microbiología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69" w:author="Windows 用户" w:date="2023-10-11T10:07:00Z"/>
                <w:rFonts w:ascii="Times New Roman" w:hAnsi="Times New Roman" w:cs="Times New Roman"/>
                <w:sz w:val="32"/>
                <w:szCs w:val="32"/>
                <w:lang w:val="it-IT"/>
              </w:rPr>
            </w:pPr>
            <w:del w:id="670" w:author="Windows 用户" w:date="2023-10-11T10:07:00Z">
              <w:r w:rsidDel="00FA25B3">
                <w:rPr>
                  <w:rFonts w:ascii="Times New Roman" w:hAnsi="Times New Roman" w:cs="Times New Roman"/>
                  <w:sz w:val="32"/>
                  <w:szCs w:val="32"/>
                  <w:lang w:val="it-IT"/>
                </w:rPr>
                <w:delText xml:space="preserve">Masia EI Romeral-Ctra Bétara a San Antonio, Km 0,3 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71" w:author="Windows 用户" w:date="2023-10-11T10:07:00Z"/>
                <w:rFonts w:ascii="Times New Roman" w:hAnsi="Times New Roman" w:cs="Times New Roman"/>
                <w:sz w:val="32"/>
                <w:szCs w:val="32"/>
                <w:lang w:val="it-IT"/>
              </w:rPr>
            </w:pPr>
            <w:del w:id="672" w:author="Windows 用户" w:date="2023-10-11T10:07:00Z">
              <w:r w:rsidDel="00FA25B3">
                <w:rPr>
                  <w:rFonts w:ascii="Times New Roman" w:hAnsi="Times New Roman" w:cs="Times New Roman"/>
                  <w:sz w:val="32"/>
                  <w:szCs w:val="32"/>
                  <w:lang w:val="it-IT"/>
                </w:rPr>
                <w:delText>C.P: 46117 Bétera (Valencia)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73" w:author="Windows 用户" w:date="2023-10-11T10:07:00Z"/>
                <w:rFonts w:ascii="Times New Roman" w:hAnsi="Times New Roman" w:cs="Times New Roman"/>
                <w:sz w:val="32"/>
                <w:szCs w:val="32"/>
              </w:rPr>
            </w:pPr>
            <w:del w:id="674" w:author="Windows 用户" w:date="2023-10-11T10:07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Spain</w:delText>
              </w:r>
            </w:del>
          </w:p>
        </w:tc>
      </w:tr>
      <w:tr w:rsidR="001E3FD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19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希腊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Athens Center of Veterinary Institutes</w:t>
            </w:r>
          </w:p>
          <w:p w:rsidR="001E3FD1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Institute of Infectious and Parasitic Diseases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Department of  Virology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Neapoleos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Str. GR-15310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AG.Paraskevi,Athens</w:t>
            </w:r>
            <w:proofErr w:type="spellEnd"/>
          </w:p>
          <w:p w:rsidR="001E3FD1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Greece</w:t>
            </w:r>
          </w:p>
          <w:p w:rsidR="001E3FD1" w:rsidRDefault="001E3FD1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E3FD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1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5</w:t>
            </w: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匈牙利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National Food Chain Safety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Office’sVeterinary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Diagnostic Directorate, Laboratory for  Virology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4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1143 Budapest,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Tábornok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street 2</w:t>
            </w:r>
          </w:p>
          <w:p w:rsidR="001E3FD1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Hungary</w:t>
            </w:r>
          </w:p>
        </w:tc>
      </w:tr>
      <w:tr w:rsidR="001E3FD1" w:rsidDel="00FA25B3">
        <w:trPr>
          <w:del w:id="675" w:author="Windows 用户" w:date="2023-10-11T10:08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9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76" w:author="Windows 用户" w:date="2023-10-11T10:08:00Z"/>
                <w:rFonts w:ascii="Times New Roman" w:eastAsia="方正仿宋_GBK" w:hAnsi="Times New Roman" w:cs="MS Mincho"/>
                <w:sz w:val="32"/>
                <w:szCs w:val="28"/>
              </w:rPr>
            </w:pPr>
            <w:bookmarkStart w:id="677" w:name="_GoBack"/>
            <w:bookmarkEnd w:id="677"/>
            <w:del w:id="678" w:author="Windows 用户" w:date="2023-10-11T10:08:00Z"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60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79" w:author="Windows 用户" w:date="2023-10-11T10:08:00Z"/>
                <w:rFonts w:ascii="Times New Roman" w:eastAsia="方正仿宋_GBK" w:hAnsi="Times New Roman" w:cs="MS Mincho"/>
                <w:sz w:val="32"/>
                <w:szCs w:val="28"/>
              </w:rPr>
            </w:pPr>
            <w:del w:id="680" w:author="Windows 用户" w:date="2023-10-11T10:08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以色列</w:delText>
              </w:r>
            </w:del>
          </w:p>
          <w:p w:rsidR="001E3FD1" w:rsidDel="00FA25B3" w:rsidRDefault="001E3FD1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81" w:author="Windows 用户" w:date="2023-10-11T10:08:00Z"/>
                <w:rFonts w:ascii="Times New Roman" w:eastAsia="方正仿宋_GBK" w:hAnsi="Times New Roman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82" w:author="Windows 用户" w:date="2023-10-11T10:08:00Z"/>
                <w:rFonts w:ascii="Times New Roman" w:hAnsi="Times New Roman" w:cs="Times New Roman"/>
                <w:sz w:val="32"/>
                <w:szCs w:val="32"/>
              </w:rPr>
            </w:pPr>
            <w:del w:id="683" w:author="Windows 用户" w:date="2023-10-11T10:08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Rabies Laboratory Kimron</w:delText>
              </w:r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 xml:space="preserve"> Veterinary Institute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84" w:author="Windows 用户" w:date="2023-10-11T10:08:00Z"/>
                <w:rFonts w:ascii="Times New Roman" w:hAnsi="Times New Roman" w:cs="Times New Roman"/>
                <w:sz w:val="32"/>
                <w:szCs w:val="32"/>
              </w:rPr>
            </w:pPr>
            <w:del w:id="685" w:author="Windows 用户" w:date="2023-10-11T10:08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 xml:space="preserve">Derech Hamacabim street, 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86" w:author="Windows 用户" w:date="2023-10-11T10:08:00Z"/>
                <w:rFonts w:ascii="Times New Roman" w:hAnsi="Times New Roman" w:cs="Times New Roman"/>
                <w:sz w:val="32"/>
                <w:szCs w:val="32"/>
              </w:rPr>
            </w:pPr>
            <w:del w:id="687" w:author="Windows 用户" w:date="2023-10-11T10:08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Bet Dagan 50250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88" w:author="Windows 用户" w:date="2023-10-11T10:08:00Z"/>
                <w:rFonts w:ascii="Times New Roman" w:hAnsi="Times New Roman" w:cs="Times New Roman"/>
                <w:sz w:val="32"/>
                <w:szCs w:val="32"/>
              </w:rPr>
            </w:pPr>
            <w:del w:id="689" w:author="Windows 用户" w:date="2023-10-11T10:08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Israel</w:delText>
              </w:r>
            </w:del>
          </w:p>
        </w:tc>
      </w:tr>
      <w:tr w:rsidR="001E3FD1" w:rsidDel="00FA25B3">
        <w:trPr>
          <w:del w:id="690" w:author="Windows 用户" w:date="2023-10-11T10:08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9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91" w:author="Windows 用户" w:date="2023-10-11T10:08:00Z"/>
                <w:rFonts w:ascii="Times New Roman" w:eastAsia="方正仿宋_GBK" w:hAnsi="Times New Roman" w:cs="MS Mincho"/>
                <w:sz w:val="32"/>
                <w:szCs w:val="28"/>
              </w:rPr>
            </w:pPr>
            <w:del w:id="692" w:author="Windows 用户" w:date="2023-10-11T10:08:00Z"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61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8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93" w:author="Windows 用户" w:date="2023-10-11T10:08:00Z"/>
                <w:rFonts w:ascii="Times New Roman" w:eastAsia="方正仿宋_GBK" w:hAnsi="Times New Roman" w:cs="MS Mincho"/>
                <w:sz w:val="32"/>
                <w:szCs w:val="28"/>
              </w:rPr>
            </w:pPr>
            <w:del w:id="694" w:author="Windows 用户" w:date="2023-10-11T10:08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印度</w:delText>
              </w:r>
            </w:del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08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95" w:author="Windows 用户" w:date="2023-10-11T10:08:00Z"/>
                <w:rFonts w:ascii="Times New Roman" w:hAnsi="Times New Roman" w:cs="Times New Roman"/>
                <w:sz w:val="32"/>
                <w:szCs w:val="32"/>
              </w:rPr>
            </w:pPr>
            <w:del w:id="696" w:author="Windows 用户" w:date="2023-10-11T10:08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OIE Twinned KVAFSU-CVA Rabies </w:delText>
              </w:r>
            </w:del>
          </w:p>
          <w:p w:rsidR="001E3FD1" w:rsidDel="00FA25B3" w:rsidRDefault="00FA25B3">
            <w:pPr>
              <w:pStyle w:val="108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97" w:author="Windows 用户" w:date="2023-10-11T10:08:00Z"/>
                <w:rFonts w:ascii="Times New Roman" w:hAnsi="Times New Roman" w:cs="Times New Roman"/>
                <w:sz w:val="32"/>
                <w:szCs w:val="32"/>
              </w:rPr>
            </w:pPr>
            <w:del w:id="698" w:author="Windows 用户" w:date="2023-10-11T10:08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Diagnostic</w:delText>
              </w:r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br/>
                <w:delText>Laboratory, </w:delText>
              </w:r>
            </w:del>
          </w:p>
          <w:p w:rsidR="001E3FD1" w:rsidDel="00FA25B3" w:rsidRDefault="00FA25B3">
            <w:pPr>
              <w:pStyle w:val="108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699" w:author="Windows 用户" w:date="2023-10-11T10:08:00Z"/>
                <w:rFonts w:ascii="Times New Roman" w:hAnsi="Times New Roman" w:cs="Times New Roman"/>
                <w:sz w:val="32"/>
                <w:szCs w:val="32"/>
              </w:rPr>
            </w:pPr>
            <w:del w:id="700" w:author="Windows 用户" w:date="2023-10-11T10:08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Department of </w:delText>
              </w:r>
            </w:del>
          </w:p>
          <w:p w:rsidR="001E3FD1" w:rsidDel="00FA25B3" w:rsidRDefault="00FA25B3">
            <w:pPr>
              <w:pStyle w:val="108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701" w:author="Windows 用户" w:date="2023-10-11T10:08:00Z"/>
                <w:rFonts w:ascii="Times New Roman" w:hAnsi="Times New Roman" w:cs="Times New Roman"/>
                <w:sz w:val="32"/>
                <w:szCs w:val="32"/>
              </w:rPr>
            </w:pPr>
            <w:del w:id="702" w:author="Windows 用户" w:date="2023-10-11T10:08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Microbiology</w:delText>
              </w:r>
            </w:del>
          </w:p>
          <w:p w:rsidR="001E3FD1" w:rsidDel="00FA25B3" w:rsidRDefault="00FA25B3">
            <w:pPr>
              <w:pStyle w:val="108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703" w:author="Windows 用户" w:date="2023-10-11T10:08:00Z"/>
                <w:rFonts w:ascii="Times New Roman" w:hAnsi="Times New Roman" w:cs="Times New Roman"/>
                <w:sz w:val="32"/>
                <w:szCs w:val="32"/>
              </w:rPr>
            </w:pPr>
            <w:del w:id="704" w:author="Windows 用户" w:date="2023-10-11T10:08:00Z">
              <w:r w:rsidDel="00FA25B3">
                <w:rPr>
                  <w:rFonts w:ascii="Times New Roman" w:hAnsi="Times New Roman" w:cs="Times New Roman" w:hint="eastAsia"/>
                  <w:sz w:val="32"/>
                  <w:szCs w:val="32"/>
                </w:rPr>
                <w:delText>Veterinary College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0a"/>
              <w:jc w:val="center"/>
              <w:rPr>
                <w:del w:id="705" w:author="Windows 用户" w:date="2023-10-11T10:08:00Z"/>
                <w:rFonts w:eastAsia="MS Mincho"/>
                <w:sz w:val="32"/>
                <w:szCs w:val="32"/>
              </w:rPr>
            </w:pPr>
            <w:del w:id="706" w:author="Windows 用户" w:date="2023-10-11T10:08:00Z">
              <w:r w:rsidDel="00FA25B3">
                <w:rPr>
                  <w:rFonts w:eastAsia="MS Mincho" w:hint="eastAsia"/>
                  <w:sz w:val="32"/>
                  <w:szCs w:val="32"/>
                </w:rPr>
                <w:delText>Karnataka Veterinary</w:delText>
              </w:r>
            </w:del>
          </w:p>
          <w:p w:rsidR="001E3FD1" w:rsidDel="00FA25B3" w:rsidRDefault="00FA25B3">
            <w:pPr>
              <w:pStyle w:val="10a"/>
              <w:jc w:val="center"/>
              <w:rPr>
                <w:del w:id="707" w:author="Windows 用户" w:date="2023-10-11T10:08:00Z"/>
                <w:rFonts w:eastAsia="MS Mincho"/>
                <w:sz w:val="32"/>
                <w:szCs w:val="32"/>
              </w:rPr>
            </w:pPr>
            <w:del w:id="708" w:author="Windows 用户" w:date="2023-10-11T10:08:00Z">
              <w:r w:rsidDel="00FA25B3">
                <w:rPr>
                  <w:rFonts w:eastAsia="MS Mincho" w:hint="eastAsia"/>
                  <w:sz w:val="32"/>
                  <w:szCs w:val="32"/>
                </w:rPr>
                <w:delText>Animal and Fisheries</w:delText>
              </w:r>
            </w:del>
          </w:p>
          <w:p w:rsidR="001E3FD1" w:rsidDel="00FA25B3" w:rsidRDefault="00FA25B3">
            <w:pPr>
              <w:pStyle w:val="10a"/>
              <w:jc w:val="center"/>
              <w:rPr>
                <w:del w:id="709" w:author="Windows 用户" w:date="2023-10-11T10:08:00Z"/>
                <w:rFonts w:eastAsia="MS Mincho"/>
                <w:sz w:val="32"/>
                <w:szCs w:val="32"/>
              </w:rPr>
            </w:pPr>
            <w:del w:id="710" w:author="Windows 用户" w:date="2023-10-11T10:08:00Z">
              <w:r w:rsidDel="00FA25B3">
                <w:rPr>
                  <w:rFonts w:eastAsia="MS Mincho" w:hint="eastAsia"/>
                  <w:sz w:val="32"/>
                  <w:szCs w:val="32"/>
                </w:rPr>
                <w:delText> Sciences University</w:delText>
              </w:r>
            </w:del>
          </w:p>
          <w:p w:rsidR="001E3FD1" w:rsidDel="00FA25B3" w:rsidRDefault="00FA25B3">
            <w:pPr>
              <w:pStyle w:val="10a"/>
              <w:jc w:val="center"/>
              <w:rPr>
                <w:del w:id="711" w:author="Windows 用户" w:date="2023-10-11T10:08:00Z"/>
                <w:rFonts w:eastAsia="MS Mincho"/>
                <w:sz w:val="32"/>
                <w:szCs w:val="32"/>
              </w:rPr>
            </w:pPr>
            <w:del w:id="712" w:author="Windows 用户" w:date="2023-10-11T10:08:00Z">
              <w:r w:rsidDel="00FA25B3">
                <w:rPr>
                  <w:rFonts w:eastAsia="MS Mincho" w:hint="eastAsia"/>
                  <w:sz w:val="32"/>
                  <w:szCs w:val="32"/>
                </w:rPr>
                <w:delText>(KVAFSU)</w:delText>
              </w:r>
            </w:del>
          </w:p>
          <w:p w:rsidR="001E3FD1" w:rsidDel="00FA25B3" w:rsidRDefault="00FA25B3">
            <w:pPr>
              <w:pStyle w:val="10a"/>
              <w:jc w:val="center"/>
              <w:rPr>
                <w:del w:id="713" w:author="Windows 用户" w:date="2023-10-11T10:08:00Z"/>
                <w:rFonts w:eastAsia="MS Mincho"/>
                <w:sz w:val="32"/>
                <w:szCs w:val="32"/>
              </w:rPr>
            </w:pPr>
            <w:del w:id="714" w:author="Windows 用户" w:date="2023-10-11T10:08:00Z">
              <w:r w:rsidDel="00FA25B3">
                <w:rPr>
                  <w:rFonts w:eastAsia="MS Mincho" w:hint="eastAsia"/>
                  <w:sz w:val="32"/>
                  <w:szCs w:val="32"/>
                </w:rPr>
                <w:delText>Hebbal</w:delText>
              </w:r>
              <w:r w:rsidDel="00FA25B3">
                <w:rPr>
                  <w:rFonts w:eastAsia="MS Mincho"/>
                  <w:sz w:val="32"/>
                  <w:szCs w:val="32"/>
                </w:rPr>
                <w:delText xml:space="preserve"> </w:delText>
              </w:r>
              <w:r w:rsidDel="00FA25B3">
                <w:rPr>
                  <w:rFonts w:eastAsia="MS Mincho" w:hint="eastAsia"/>
                  <w:sz w:val="32"/>
                  <w:szCs w:val="32"/>
                </w:rPr>
                <w:delText>Bangalore 560024</w:delText>
              </w:r>
            </w:del>
          </w:p>
          <w:p w:rsidR="001E3FD1" w:rsidDel="00FA25B3" w:rsidRDefault="00FA25B3">
            <w:pPr>
              <w:pStyle w:val="10a"/>
              <w:jc w:val="center"/>
              <w:rPr>
                <w:del w:id="715" w:author="Windows 用户" w:date="2023-10-11T10:08:00Z"/>
                <w:rFonts w:eastAsia="MS Mincho"/>
                <w:sz w:val="32"/>
                <w:szCs w:val="32"/>
              </w:rPr>
            </w:pPr>
            <w:del w:id="716" w:author="Windows 用户" w:date="2023-10-11T10:08:00Z">
              <w:r w:rsidDel="00FA25B3">
                <w:rPr>
                  <w:rFonts w:eastAsia="MS Mincho"/>
                  <w:sz w:val="32"/>
                  <w:szCs w:val="32"/>
                </w:rPr>
                <w:delText>India</w:delText>
              </w:r>
              <w:r w:rsidDel="00FA25B3">
                <w:rPr>
                  <w:rFonts w:eastAsia="MS Mincho" w:hint="eastAsia"/>
                  <w:sz w:val="32"/>
                  <w:szCs w:val="32"/>
                </w:rPr>
                <w:cr/>
              </w:r>
            </w:del>
          </w:p>
          <w:p w:rsidR="001E3FD1" w:rsidDel="00FA25B3" w:rsidRDefault="001E3FD1">
            <w:pPr>
              <w:pStyle w:val="1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717" w:author="Windows 用户" w:date="2023-10-11T10:08:00Z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E3FD1" w:rsidDel="00FA25B3">
        <w:trPr>
          <w:del w:id="718" w:author="Windows 用户" w:date="2023-10-11T10:08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9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719" w:author="Windows 用户" w:date="2023-10-11T10:08:00Z"/>
                <w:rFonts w:ascii="Times New Roman" w:eastAsia="方正仿宋_GBK" w:hAnsi="Times New Roman" w:cs="MS Mincho"/>
                <w:sz w:val="32"/>
                <w:szCs w:val="28"/>
              </w:rPr>
            </w:pPr>
            <w:del w:id="720" w:author="Windows 用户" w:date="2023-10-11T10:08:00Z"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62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721" w:author="Windows 用户" w:date="2023-10-11T10:08:00Z"/>
                <w:rFonts w:ascii="Times New Roman" w:eastAsia="方正仿宋_GBK" w:hAnsi="Times New Roman" w:cs="MS Mincho"/>
                <w:sz w:val="32"/>
                <w:szCs w:val="28"/>
              </w:rPr>
            </w:pPr>
            <w:del w:id="722" w:author="Windows 用户" w:date="2023-10-11T10:08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英国</w:delText>
              </w:r>
            </w:del>
          </w:p>
          <w:p w:rsidR="001E3FD1" w:rsidDel="00FA25B3" w:rsidRDefault="001E3FD1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723" w:author="Windows 用户" w:date="2023-10-11T10:08:00Z"/>
                <w:rFonts w:ascii="Times New Roman" w:eastAsia="方正仿宋_GBK" w:hAnsi="Times New Roman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724" w:author="Windows 用户" w:date="2023-10-11T10:08:00Z"/>
                <w:rFonts w:ascii="Times New Roman" w:hAnsi="Times New Roman" w:cs="Times New Roman"/>
                <w:sz w:val="32"/>
                <w:szCs w:val="32"/>
              </w:rPr>
            </w:pPr>
            <w:del w:id="725" w:author="Windows 用户" w:date="2023-10-11T10:08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Animal and Plant Health Agency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726" w:author="Windows 用户" w:date="2023-10-11T10:08:00Z"/>
                <w:rFonts w:ascii="Times New Roman" w:hAnsi="Times New Roman" w:cs="Times New Roman"/>
                <w:sz w:val="32"/>
                <w:szCs w:val="32"/>
              </w:rPr>
            </w:pPr>
            <w:del w:id="727" w:author="Windows 用户" w:date="2023-10-11T10:08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Rabies Serology/Sample Reception,Animal and Plant Health Agency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728" w:author="Windows 用户" w:date="2023-10-11T10:08:00Z"/>
                <w:rFonts w:ascii="Times New Roman" w:hAnsi="Times New Roman" w:cs="Times New Roman"/>
                <w:sz w:val="32"/>
                <w:szCs w:val="32"/>
              </w:rPr>
            </w:pPr>
            <w:del w:id="729" w:author="Windows 用户" w:date="2023-10-11T10:08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Woodham Lane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730" w:author="Windows 用户" w:date="2023-10-11T10:08:00Z"/>
                <w:rFonts w:ascii="Times New Roman" w:hAnsi="Times New Roman" w:cs="Times New Roman"/>
                <w:sz w:val="32"/>
                <w:szCs w:val="32"/>
              </w:rPr>
            </w:pPr>
            <w:del w:id="731" w:author="Windows 用户" w:date="2023-10-11T10:08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New Haw, Addlestone Surrey KT15 3NB Weybridge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732" w:author="Windows 用户" w:date="2023-10-11T10:08:00Z"/>
                <w:rFonts w:ascii="Times New Roman" w:hAnsi="Times New Roman" w:cs="Times New Roman"/>
                <w:sz w:val="32"/>
                <w:szCs w:val="32"/>
              </w:rPr>
            </w:pPr>
            <w:del w:id="733" w:author="Windows 用户" w:date="2023-10-11T10:08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United Kingdom</w:delText>
              </w:r>
            </w:del>
          </w:p>
        </w:tc>
      </w:tr>
      <w:tr w:rsidR="001E3FD1" w:rsidDel="00FA25B3">
        <w:trPr>
          <w:del w:id="734" w:author="Windows 用户" w:date="2023-10-11T10:08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9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735" w:author="Windows 用户" w:date="2023-10-11T10:08:00Z"/>
                <w:rFonts w:ascii="Times New Roman" w:eastAsia="方正仿宋_GBK" w:hAnsi="Times New Roman" w:cs="MS Mincho"/>
                <w:sz w:val="32"/>
                <w:szCs w:val="28"/>
              </w:rPr>
            </w:pPr>
            <w:del w:id="736" w:author="Windows 用户" w:date="2023-10-11T10:08:00Z"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63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737" w:author="Windows 用户" w:date="2023-10-11T10:08:00Z"/>
                <w:rFonts w:ascii="Times New Roman" w:eastAsia="方正仿宋_GBK" w:hAnsi="Times New Roman" w:cs="MS Mincho"/>
                <w:sz w:val="32"/>
                <w:szCs w:val="28"/>
              </w:rPr>
            </w:pPr>
            <w:del w:id="738" w:author="Windows 用户" w:date="2023-10-11T10:08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英国</w:delText>
              </w:r>
            </w:del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739" w:author="Windows 用户" w:date="2023-10-11T10:08:00Z"/>
                <w:rFonts w:ascii="Times New Roman" w:hAnsi="Times New Roman" w:cs="Times New Roman"/>
                <w:sz w:val="32"/>
                <w:szCs w:val="32"/>
              </w:rPr>
            </w:pPr>
            <w:del w:id="740" w:author="Windows 用户" w:date="2023-10-11T10:08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Biobest Laboratories Ltd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741" w:author="Windows 用户" w:date="2023-10-11T10:08:00Z"/>
                <w:rFonts w:ascii="Times New Roman" w:hAnsi="Times New Roman" w:cs="Times New Roman"/>
                <w:sz w:val="32"/>
                <w:szCs w:val="32"/>
              </w:rPr>
            </w:pPr>
            <w:del w:id="742" w:author="Windows 用户" w:date="2023-10-11T10:08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 xml:space="preserve">6 Charles Darwin House The Edinburgh Technopole 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743" w:author="Windows 用户" w:date="2023-10-11T10:08:00Z"/>
                <w:rFonts w:ascii="Times New Roman" w:hAnsi="Times New Roman" w:cs="Times New Roman"/>
                <w:sz w:val="32"/>
                <w:szCs w:val="32"/>
              </w:rPr>
            </w:pPr>
            <w:del w:id="744" w:author="Windows 用户" w:date="2023-10-11T10:08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Milton Bridge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745" w:author="Windows 用户" w:date="2023-10-11T10:08:00Z"/>
                <w:rFonts w:ascii="Times New Roman" w:hAnsi="Times New Roman" w:cs="Times New Roman"/>
                <w:sz w:val="32"/>
                <w:szCs w:val="32"/>
              </w:rPr>
            </w:pPr>
            <w:del w:id="746" w:author="Windows 用户" w:date="2023-10-11T10:08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Nr Penicuik, EH26 0PY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747" w:author="Windows 用户" w:date="2023-10-11T10:08:00Z"/>
                <w:rFonts w:ascii="Times New Roman" w:hAnsi="Times New Roman" w:cs="Times New Roman"/>
                <w:sz w:val="32"/>
                <w:szCs w:val="32"/>
              </w:rPr>
            </w:pPr>
            <w:del w:id="748" w:author="Windows 用户" w:date="2023-10-11T10:08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United Kingdom</w:delText>
              </w:r>
            </w:del>
          </w:p>
        </w:tc>
      </w:tr>
      <w:tr w:rsidR="001E3FD1" w:rsidDel="00FA25B3">
        <w:trPr>
          <w:del w:id="749" w:author="Windows 用户" w:date="2023-10-11T10:08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20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750" w:author="Windows 用户" w:date="2023-10-11T10:08:00Z"/>
                <w:rFonts w:ascii="Times New Roman" w:eastAsia="方正仿宋_GBK" w:hAnsi="Times New Roman" w:cs="MS Mincho"/>
                <w:sz w:val="32"/>
                <w:szCs w:val="28"/>
              </w:rPr>
            </w:pPr>
            <w:del w:id="751" w:author="Windows 用户" w:date="2023-10-11T10:08:00Z"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64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752" w:author="Windows 用户" w:date="2023-10-11T10:08:00Z"/>
                <w:rFonts w:ascii="Times New Roman" w:hAnsi="Times New Roman" w:cs="Times New Roman"/>
                <w:sz w:val="32"/>
                <w:szCs w:val="32"/>
              </w:rPr>
            </w:pPr>
            <w:del w:id="753" w:author="Windows 用户" w:date="2023-10-11T10:08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意大利</w:delText>
              </w:r>
            </w:del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754" w:author="Windows 用户" w:date="2023-10-11T10:08:00Z"/>
                <w:rFonts w:ascii="Times New Roman" w:hAnsi="Times New Roman" w:cs="Times New Roman"/>
                <w:sz w:val="32"/>
                <w:szCs w:val="32"/>
                <w:lang w:val="it-IT"/>
              </w:rPr>
            </w:pPr>
            <w:del w:id="755" w:author="Windows 用户" w:date="2023-10-11T10:08:00Z">
              <w:r w:rsidDel="00FA25B3">
                <w:rPr>
                  <w:rFonts w:ascii="Times New Roman" w:hAnsi="Times New Roman" w:cs="Times New Roman"/>
                  <w:sz w:val="32"/>
                  <w:szCs w:val="32"/>
                  <w:lang w:val="it-IT"/>
                </w:rPr>
                <w:delText>Istituto Zooprofilattico Sperimentale delle  Venezie – Dipartimento di Scienze BiomedicheComparate (DSBIO)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D1" w:rsidDel="00FA25B3" w:rsidRDefault="00FA25B3">
            <w:pPr>
              <w:pStyle w:val="7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756" w:author="Windows 用户" w:date="2023-10-11T10:08:00Z"/>
                <w:rFonts w:ascii="Times New Roman" w:hAnsi="Times New Roman" w:cs="Times New Roman"/>
                <w:sz w:val="32"/>
                <w:szCs w:val="32"/>
                <w:lang w:val="it-IT"/>
              </w:rPr>
            </w:pPr>
            <w:del w:id="757" w:author="Windows 用户" w:date="2023-10-11T10:08:00Z">
              <w:r w:rsidDel="00FA25B3">
                <w:rPr>
                  <w:rFonts w:ascii="Times New Roman" w:hAnsi="Times New Roman" w:cs="Times New Roman"/>
                  <w:sz w:val="32"/>
                  <w:szCs w:val="32"/>
                  <w:lang w:val="it-IT"/>
                </w:rPr>
                <w:delText xml:space="preserve">V.ledellUniversità, 10 – 35020 Legnaro </w:delText>
              </w:r>
              <w:r w:rsidDel="00FA25B3">
                <w:rPr>
                  <w:rFonts w:ascii="Times New Roman" w:hAnsi="Times New Roman" w:cs="Times New Roman"/>
                  <w:sz w:val="32"/>
                  <w:szCs w:val="32"/>
                  <w:lang w:val="it-IT"/>
                </w:rPr>
                <w:delText>(Pd)</w:delText>
              </w:r>
            </w:del>
          </w:p>
          <w:p w:rsidR="001E3FD1" w:rsidDel="00FA25B3" w:rsidRDefault="00FA25B3">
            <w:pPr>
              <w:pStyle w:val="7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758" w:author="Windows 用户" w:date="2023-10-11T10:08:00Z"/>
                <w:rFonts w:ascii="Times New Roman" w:hAnsi="Times New Roman" w:cs="Times New Roman"/>
                <w:sz w:val="32"/>
                <w:szCs w:val="32"/>
              </w:rPr>
            </w:pPr>
            <w:del w:id="759" w:author="Windows 用户" w:date="2023-10-11T10:08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Italia</w:delText>
              </w:r>
            </w:del>
          </w:p>
        </w:tc>
      </w:tr>
      <w:tr w:rsidR="001E3FD1" w:rsidDel="00FA25B3">
        <w:trPr>
          <w:del w:id="760" w:author="Windows 用户" w:date="2023-10-11T10:08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20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761" w:author="Windows 用户" w:date="2023-10-11T10:08:00Z"/>
                <w:rFonts w:ascii="Times New Roman" w:eastAsia="方正仿宋_GBK" w:hAnsi="Times New Roman" w:cs="MS Mincho"/>
                <w:sz w:val="32"/>
                <w:szCs w:val="28"/>
              </w:rPr>
            </w:pPr>
            <w:del w:id="762" w:author="Windows 用户" w:date="2023-10-11T10:08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6</w:delText>
              </w:r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5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763" w:author="Windows 用户" w:date="2023-10-11T10:08:00Z"/>
                <w:rFonts w:ascii="Times New Roman" w:eastAsia="方正仿宋_GBK" w:hAnsi="Times New Roman" w:cs="MS Mincho"/>
                <w:sz w:val="32"/>
                <w:szCs w:val="28"/>
              </w:rPr>
            </w:pPr>
            <w:del w:id="764" w:author="Windows 用户" w:date="2023-10-11T10:08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意大利</w:delText>
              </w:r>
            </w:del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765" w:author="Windows 用户" w:date="2023-10-11T10:08:00Z"/>
                <w:rFonts w:ascii="Times New Roman" w:hAnsi="Times New Roman" w:cs="Times New Roman"/>
                <w:sz w:val="32"/>
                <w:szCs w:val="32"/>
                <w:lang w:val="it-IT"/>
              </w:rPr>
            </w:pPr>
            <w:del w:id="766" w:author="Windows 用户" w:date="2023-10-11T10:08:00Z">
              <w:r w:rsidDel="00FA25B3">
                <w:rPr>
                  <w:rFonts w:ascii="Times New Roman" w:hAnsi="Times New Roman" w:cs="Times New Roman"/>
                  <w:sz w:val="32"/>
                  <w:szCs w:val="32"/>
                  <w:lang w:val="it-IT"/>
                </w:rPr>
                <w:delText>Istituto Zooprofilattico Sperimentale dell’Abruzzo e Molise – Dipartimento di Virologia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767" w:author="Windows 用户" w:date="2023-10-11T10:08:00Z"/>
                <w:rFonts w:ascii="Times New Roman" w:hAnsi="Times New Roman" w:cs="Times New Roman"/>
                <w:sz w:val="32"/>
                <w:szCs w:val="32"/>
                <w:lang w:val="it-IT"/>
              </w:rPr>
            </w:pPr>
            <w:del w:id="768" w:author="Windows 用户" w:date="2023-10-11T10:08:00Z">
              <w:r w:rsidDel="00FA25B3">
                <w:rPr>
                  <w:rFonts w:ascii="Times New Roman" w:hAnsi="Times New Roman" w:cs="Times New Roman"/>
                  <w:sz w:val="32"/>
                  <w:szCs w:val="32"/>
                  <w:lang w:val="it-IT"/>
                </w:rPr>
                <w:delText>Via Campo Boario – 64100 Teramo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769" w:author="Windows 用户" w:date="2023-10-11T10:08:00Z"/>
                <w:rFonts w:ascii="Times New Roman" w:hAnsi="Times New Roman" w:cs="Times New Roman"/>
                <w:sz w:val="32"/>
                <w:szCs w:val="32"/>
                <w:lang w:val="it-IT"/>
              </w:rPr>
            </w:pPr>
            <w:del w:id="770" w:author="Windows 用户" w:date="2023-10-11T10:08:00Z">
              <w:r w:rsidDel="00FA25B3">
                <w:rPr>
                  <w:rFonts w:ascii="Times New Roman" w:hAnsi="Times New Roman" w:cs="Times New Roman"/>
                  <w:sz w:val="32"/>
                  <w:szCs w:val="32"/>
                  <w:lang w:val="it-IT"/>
                </w:rPr>
                <w:delText>Italia</w:delText>
              </w:r>
            </w:del>
          </w:p>
        </w:tc>
      </w:tr>
      <w:tr w:rsidR="001E3FD1" w:rsidDel="00FA25B3">
        <w:trPr>
          <w:del w:id="771" w:author="Windows 用户" w:date="2023-10-11T10:08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20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772" w:author="Windows 用户" w:date="2023-10-11T10:08:00Z"/>
                <w:rFonts w:ascii="Times New Roman" w:eastAsia="方正仿宋_GBK" w:hAnsi="Times New Roman" w:cs="MS Mincho"/>
                <w:sz w:val="32"/>
                <w:szCs w:val="28"/>
              </w:rPr>
            </w:pPr>
            <w:del w:id="773" w:author="Windows 用户" w:date="2023-10-11T10:08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6</w:delText>
              </w:r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6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774" w:author="Windows 用户" w:date="2023-10-11T10:08:00Z"/>
                <w:rFonts w:ascii="Times New Roman" w:eastAsia="方正仿宋_GBK" w:hAnsi="Times New Roman" w:cs="MS Mincho"/>
                <w:sz w:val="32"/>
                <w:szCs w:val="28"/>
              </w:rPr>
            </w:pPr>
            <w:del w:id="775" w:author="Windows 用户" w:date="2023-10-11T10:08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意大利</w:delText>
              </w:r>
            </w:del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776" w:author="Windows 用户" w:date="2023-10-11T10:08:00Z"/>
                <w:rFonts w:ascii="Times New Roman" w:hAnsi="Times New Roman" w:cs="Times New Roman"/>
                <w:sz w:val="32"/>
                <w:szCs w:val="32"/>
                <w:lang w:val="it-IT"/>
              </w:rPr>
            </w:pPr>
            <w:del w:id="777" w:author="Windows 用户" w:date="2023-10-11T10:08:00Z">
              <w:r w:rsidDel="00FA25B3">
                <w:rPr>
                  <w:rFonts w:ascii="Times New Roman" w:hAnsi="Times New Roman" w:cs="Times New Roman"/>
                  <w:sz w:val="32"/>
                  <w:szCs w:val="32"/>
                  <w:lang w:val="it-IT"/>
                </w:rPr>
                <w:delText>Istituto Zooprofilattico Sperimentale delle Regioni Lazio e Toscana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778" w:author="Windows 用户" w:date="2023-10-11T10:08:00Z"/>
                <w:rFonts w:ascii="Times New Roman" w:hAnsi="Times New Roman" w:cs="Times New Roman"/>
                <w:sz w:val="32"/>
                <w:szCs w:val="32"/>
                <w:lang w:val="it-IT"/>
              </w:rPr>
            </w:pPr>
            <w:del w:id="779" w:author="Windows 用户" w:date="2023-10-11T10:08:00Z">
              <w:r w:rsidDel="00FA25B3">
                <w:rPr>
                  <w:rFonts w:ascii="Times New Roman" w:hAnsi="Times New Roman" w:cs="Times New Roman"/>
                  <w:sz w:val="32"/>
                  <w:szCs w:val="32"/>
                  <w:lang w:val="it-IT"/>
                </w:rPr>
                <w:delText xml:space="preserve">Via Appia Nuova, 1411 – 00178 </w:delText>
              </w:r>
              <w:r w:rsidDel="00FA25B3">
                <w:rPr>
                  <w:rFonts w:ascii="Times New Roman" w:hAnsi="Times New Roman" w:cs="Times New Roman"/>
                  <w:sz w:val="32"/>
                  <w:szCs w:val="32"/>
                  <w:lang w:val="it-IT"/>
                </w:rPr>
                <w:delText>Roma (Capannelle)</w:delText>
              </w:r>
            </w:del>
          </w:p>
          <w:p w:rsidR="001E3FD1" w:rsidDel="00FA25B3" w:rsidRDefault="00FA25B3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780" w:author="Windows 用户" w:date="2023-10-11T10:08:00Z"/>
                <w:rFonts w:ascii="Times New Roman" w:hAnsi="Times New Roman" w:cs="Times New Roman"/>
                <w:sz w:val="32"/>
                <w:szCs w:val="32"/>
              </w:rPr>
            </w:pPr>
            <w:del w:id="781" w:author="Windows 用户" w:date="2023-10-11T10:08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Italia</w:delText>
              </w:r>
            </w:del>
          </w:p>
        </w:tc>
      </w:tr>
      <w:tr w:rsidR="001E3FD1" w:rsidDel="00FA25B3">
        <w:trPr>
          <w:trHeight w:val="1417"/>
          <w:del w:id="782" w:author="Windows 用户" w:date="2023-10-11T10:08:00Z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20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783" w:author="Windows 用户" w:date="2023-10-11T10:08:00Z"/>
                <w:rFonts w:ascii="Times New Roman" w:eastAsia="方正仿宋_GBK" w:hAnsi="Times New Roman" w:cs="MS Mincho"/>
                <w:sz w:val="32"/>
                <w:szCs w:val="28"/>
              </w:rPr>
            </w:pPr>
            <w:del w:id="784" w:author="Windows 用户" w:date="2023-10-11T10:08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6</w:delText>
              </w:r>
              <w:r w:rsidDel="00FA25B3">
                <w:rPr>
                  <w:rFonts w:ascii="Times New Roman" w:eastAsia="方正仿宋_GBK" w:hAnsi="Times New Roman" w:cs="MS Mincho"/>
                  <w:sz w:val="32"/>
                  <w:szCs w:val="28"/>
                </w:rPr>
                <w:delText>7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4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785" w:author="Windows 用户" w:date="2023-10-11T10:08:00Z"/>
                <w:rFonts w:ascii="Times New Roman" w:eastAsia="方正仿宋_GBK" w:hAnsi="Times New Roman" w:cs="MS Mincho"/>
                <w:sz w:val="32"/>
                <w:szCs w:val="28"/>
              </w:rPr>
            </w:pPr>
            <w:del w:id="786" w:author="Windows 用户" w:date="2023-10-11T10:08:00Z">
              <w:r w:rsidDel="00FA25B3">
                <w:rPr>
                  <w:rFonts w:ascii="Times New Roman" w:eastAsia="方正仿宋_GBK" w:hAnsi="Times New Roman" w:cs="MS Mincho" w:hint="eastAsia"/>
                  <w:sz w:val="32"/>
                  <w:szCs w:val="28"/>
                </w:rPr>
                <w:delText>智利</w:delText>
              </w:r>
            </w:del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4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787" w:author="Windows 用户" w:date="2023-10-11T10:08:00Z"/>
                <w:rFonts w:ascii="Times New Roman" w:hAnsi="Times New Roman" w:cs="Times New Roman"/>
                <w:sz w:val="32"/>
                <w:szCs w:val="32"/>
                <w:lang w:val="it-IT"/>
              </w:rPr>
            </w:pPr>
            <w:del w:id="788" w:author="Windows 用户" w:date="2023-10-11T10:08:00Z">
              <w:r w:rsidDel="00FA25B3">
                <w:rPr>
                  <w:rFonts w:ascii="Times New Roman" w:hAnsi="Times New Roman" w:cs="Times New Roman"/>
                  <w:sz w:val="32"/>
                  <w:szCs w:val="32"/>
                  <w:lang w:val="it-IT"/>
                </w:rPr>
                <w:delText>Instituto de Salud Publica de Chile Laboratorio Diagnostico de Rabia Virology</w:delText>
              </w:r>
            </w:del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Del="00FA25B3" w:rsidRDefault="00FA25B3">
            <w:pPr>
              <w:pStyle w:val="4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789" w:author="Windows 用户" w:date="2023-10-11T10:08:00Z"/>
                <w:rFonts w:ascii="Times New Roman" w:hAnsi="Times New Roman" w:cs="Times New Roman"/>
                <w:sz w:val="32"/>
                <w:szCs w:val="32"/>
              </w:rPr>
            </w:pPr>
            <w:del w:id="790" w:author="Windows 用户" w:date="2023-10-11T10:08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Marathon 1000 Nuñoa Santiago</w:delText>
              </w:r>
            </w:del>
          </w:p>
          <w:p w:rsidR="001E3FD1" w:rsidDel="00FA25B3" w:rsidRDefault="00FA25B3">
            <w:pPr>
              <w:pStyle w:val="4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del w:id="791" w:author="Windows 用户" w:date="2023-10-11T10:08:00Z"/>
                <w:rFonts w:ascii="Times New Roman" w:hAnsi="Times New Roman" w:cs="Times New Roman"/>
                <w:sz w:val="32"/>
                <w:szCs w:val="32"/>
              </w:rPr>
            </w:pPr>
            <w:del w:id="792" w:author="Windows 用户" w:date="2023-10-11T10:08:00Z">
              <w:r w:rsidDel="00FA25B3">
                <w:rPr>
                  <w:rFonts w:ascii="Times New Roman" w:hAnsi="Times New Roman" w:cs="Times New Roman"/>
                  <w:sz w:val="32"/>
                  <w:szCs w:val="32"/>
                </w:rPr>
                <w:delText>Chile</w:delText>
              </w:r>
            </w:del>
          </w:p>
        </w:tc>
      </w:tr>
      <w:tr w:rsidR="001E3FD1">
        <w:trPr>
          <w:trHeight w:val="8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20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6</w:t>
            </w: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5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中国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5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National Reference Laboratory for Animal Rabies (Diagnostic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Laboratory for Rabies and Wildlife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Associated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Zoonoses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Changchun Veterinary Research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Institute,Chinese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Academy of Agricultural Sciences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5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573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Yujinxiang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Street,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Jingyue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Economy Development District, Changchun, 130122</w:t>
            </w:r>
          </w:p>
          <w:p w:rsidR="001E3FD1" w:rsidRDefault="00FA25B3">
            <w:pPr>
              <w:pStyle w:val="5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China</w:t>
            </w:r>
          </w:p>
        </w:tc>
      </w:tr>
      <w:tr w:rsidR="001E3FD1">
        <w:trPr>
          <w:trHeight w:val="8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20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lastRenderedPageBreak/>
              <w:t>6</w:t>
            </w: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5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中国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5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Centre for Rabies Antibody Assay, Laboratory of Epidemiology,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Academy of Military Medical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Sciences,Military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Veterinary Research Institute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5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666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Liuying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West Road,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Jingyue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Economy Development District, Changchun, Jilin</w:t>
            </w:r>
          </w:p>
          <w:p w:rsidR="001E3FD1" w:rsidRDefault="00FA25B3">
            <w:pPr>
              <w:pStyle w:val="5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China</w:t>
            </w:r>
          </w:p>
        </w:tc>
      </w:tr>
      <w:tr w:rsidR="001E3FD1">
        <w:trPr>
          <w:trHeight w:val="1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20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5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中国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6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Guangzhou Customs District Technology Center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6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No. 13,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Gangwan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Road, Huangpu District,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Guangzhou 510700,</w:t>
            </w:r>
          </w:p>
          <w:p w:rsidR="001E3FD1" w:rsidRDefault="00FA25B3">
            <w:pPr>
              <w:pStyle w:val="6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China</w:t>
            </w:r>
          </w:p>
        </w:tc>
      </w:tr>
      <w:tr w:rsidR="001E3FD1">
        <w:trPr>
          <w:trHeight w:val="77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20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6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中国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6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Technical Center for Animal,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Plant and Food </w:t>
            </w:r>
          </w:p>
          <w:p w:rsidR="001E3FD1" w:rsidRDefault="00FA25B3">
            <w:pPr>
              <w:pStyle w:val="6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Inspection and </w:t>
            </w:r>
          </w:p>
          <w:p w:rsidR="001E3FD1" w:rsidRDefault="00FA25B3">
            <w:pPr>
              <w:pStyle w:val="6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Quarantine of Shanghai Customs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6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No.1208, 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Minsheng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 Road, </w:t>
            </w:r>
          </w:p>
          <w:p w:rsidR="001E3FD1" w:rsidRDefault="00FA25B3">
            <w:pPr>
              <w:pStyle w:val="6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Pudong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District, Shanghai,</w:t>
            </w:r>
          </w:p>
          <w:p w:rsidR="001E3FD1" w:rsidRDefault="00FA25B3">
            <w:pPr>
              <w:pStyle w:val="6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China</w:t>
            </w:r>
          </w:p>
          <w:p w:rsidR="001E3FD1" w:rsidRDefault="001E3FD1">
            <w:pPr>
              <w:pStyle w:val="6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E3FD1">
        <w:trPr>
          <w:trHeight w:val="11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20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lastRenderedPageBreak/>
              <w:t>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6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中国</w:t>
            </w:r>
          </w:p>
          <w:p w:rsidR="001E3FD1" w:rsidRDefault="001E3FD1">
            <w:pPr>
              <w:pStyle w:val="6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6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Sino Tech world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Biologicals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Pharmaceutical Co., Ltd (Beijing)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6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29 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Qingfeng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 West Road, Biological Medicine Base, 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Daxing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  District, Beijing</w:t>
            </w:r>
          </w:p>
          <w:p w:rsidR="001E3FD1" w:rsidRDefault="00FA25B3">
            <w:pPr>
              <w:pStyle w:val="6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China</w:t>
            </w:r>
          </w:p>
        </w:tc>
      </w:tr>
      <w:tr w:rsidR="001E3FD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7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/>
                <w:sz w:val="32"/>
                <w:szCs w:val="28"/>
              </w:rPr>
              <w:t>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7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  <w:r>
              <w:rPr>
                <w:rFonts w:ascii="Times New Roman" w:eastAsia="方正仿宋_GBK" w:hAnsi="Times New Roman" w:cs="MS Mincho" w:hint="eastAsia"/>
                <w:sz w:val="32"/>
                <w:szCs w:val="28"/>
              </w:rPr>
              <w:t>中国</w:t>
            </w:r>
          </w:p>
          <w:p w:rsidR="001E3FD1" w:rsidRDefault="001E3FD1">
            <w:pPr>
              <w:pStyle w:val="7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MS Mincho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7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Animal Disease Diagnostic Center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Institute of Animal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Health,Guangdong</w:t>
            </w:r>
            <w:proofErr w:type="spellEnd"/>
          </w:p>
          <w:p w:rsidR="001E3FD1" w:rsidRDefault="00FA25B3">
            <w:pPr>
              <w:pStyle w:val="7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Academy of </w:t>
            </w:r>
          </w:p>
          <w:p w:rsidR="001E3FD1" w:rsidRDefault="00FA25B3">
            <w:pPr>
              <w:pStyle w:val="7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Agricultural Sciences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D1" w:rsidRDefault="00FA25B3">
            <w:pPr>
              <w:pStyle w:val="7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21 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Baishigang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 Street,</w:t>
            </w:r>
          </w:p>
          <w:p w:rsidR="001E3FD1" w:rsidRDefault="00FA25B3">
            <w:pPr>
              <w:pStyle w:val="7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Tianhe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 District Guangzhou,</w:t>
            </w:r>
          </w:p>
          <w:p w:rsidR="001E3FD1" w:rsidRDefault="00FA25B3">
            <w:pPr>
              <w:pStyle w:val="7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Guangdong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t>China</w:t>
            </w:r>
          </w:p>
          <w:p w:rsidR="001E3FD1" w:rsidRDefault="001E3FD1">
            <w:pPr>
              <w:pStyle w:val="7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E3FD1" w:rsidRDefault="001E3FD1">
      <w:pPr>
        <w:rPr>
          <w:color w:val="FF0000"/>
        </w:rPr>
      </w:pPr>
    </w:p>
    <w:p w:rsidR="001E3FD1" w:rsidRDefault="001E3FD1">
      <w:pPr>
        <w:rPr>
          <w:color w:val="FF0000"/>
        </w:rPr>
      </w:pPr>
    </w:p>
    <w:sectPr w:rsidR="001E3FD1">
      <w:pgSz w:w="11900" w:h="16840"/>
      <w:pgMar w:top="1440" w:right="1800" w:bottom="1440" w:left="1800" w:header="708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Noteworthy Light">
    <w:altName w:val="Times New Roman"/>
    <w:charset w:val="00"/>
    <w:family w:val="auto"/>
    <w:pitch w:val="variable"/>
    <w:sig w:usb0="00000000" w:usb1="00000000" w:usb2="14600000" w:usb3="00000000" w:csb0="2000011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bordersDoNotSurroundHeader/>
  <w:bordersDoNotSurroundFooter/>
  <w:proofState w:spelling="clean" w:grammar="clean"/>
  <w:trackRevisions/>
  <w:defaultTabStop w:val="420"/>
  <w:drawingGridHorizontalSpacing w:val="100"/>
  <w:drawingGridVerticalSpacing w:val="156"/>
  <w:displayHorizontalDrawingGridEvery w:val="0"/>
  <w:noPunctuationKerning/>
  <w:characterSpacingControl w:val="compressPunctuation"/>
  <w:compat>
    <w:spaceForUL/>
    <w:balanceSingleByteDoubleByteWidth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1E3FD1"/>
    <w:rsid w:val="001E3FD1"/>
    <w:rsid w:val="00FA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spacing w:beforeAutospacing="1" w:afterAutospacing="1"/>
      <w:outlineLvl w:val="1"/>
    </w:pPr>
    <w:rPr>
      <w:rFonts w:ascii="宋体" w:cs="宋体"/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rPr>
      <w:b/>
    </w:rPr>
  </w:style>
  <w:style w:type="paragraph" w:customStyle="1" w:styleId="10">
    <w:name w:val="正文1"/>
    <w:rPr>
      <w:rFonts w:ascii="Cambria" w:eastAsia="MS Mincho" w:hAnsi="Cambria" w:cs="Cambria"/>
      <w:sz w:val="24"/>
      <w:szCs w:val="24"/>
    </w:rPr>
  </w:style>
  <w:style w:type="paragraph" w:customStyle="1" w:styleId="49">
    <w:name w:val="样式 49 小四"/>
    <w:rPr>
      <w:rFonts w:ascii="Cambria" w:eastAsia="MS Mincho" w:hAnsi="Cambria" w:cs="Cambria"/>
      <w:sz w:val="24"/>
      <w:szCs w:val="24"/>
    </w:rPr>
  </w:style>
  <w:style w:type="paragraph" w:customStyle="1" w:styleId="118">
    <w:name w:val="样式 118 小四"/>
    <w:rPr>
      <w:rFonts w:ascii="Cambria" w:eastAsia="MS Mincho" w:hAnsi="Cambria" w:cs="Cambria"/>
      <w:sz w:val="24"/>
      <w:szCs w:val="24"/>
    </w:rPr>
  </w:style>
  <w:style w:type="paragraph" w:customStyle="1" w:styleId="116">
    <w:name w:val="样式 116 小四"/>
    <w:rPr>
      <w:rFonts w:ascii="Cambria" w:eastAsia="MS Mincho" w:hAnsi="Cambria" w:cs="Cambria"/>
      <w:sz w:val="24"/>
      <w:szCs w:val="24"/>
    </w:rPr>
  </w:style>
  <w:style w:type="paragraph" w:customStyle="1" w:styleId="117">
    <w:name w:val="样式 117 小四"/>
    <w:rPr>
      <w:rFonts w:ascii="Cambria" w:eastAsia="MS Mincho" w:hAnsi="Cambria" w:cs="Cambria"/>
      <w:sz w:val="24"/>
      <w:szCs w:val="24"/>
    </w:rPr>
  </w:style>
  <w:style w:type="paragraph" w:customStyle="1" w:styleId="210">
    <w:name w:val="样式 2 10 磅"/>
    <w:rPr>
      <w:szCs w:val="22"/>
    </w:rPr>
  </w:style>
  <w:style w:type="paragraph" w:customStyle="1" w:styleId="119">
    <w:name w:val="样式 119 小四"/>
    <w:rPr>
      <w:rFonts w:ascii="Cambria" w:eastAsia="MS Mincho" w:hAnsi="Cambria" w:cs="Cambria"/>
      <w:sz w:val="24"/>
      <w:szCs w:val="24"/>
    </w:rPr>
  </w:style>
  <w:style w:type="paragraph" w:customStyle="1" w:styleId="120">
    <w:name w:val="样式 120 小四"/>
    <w:rPr>
      <w:rFonts w:ascii="Cambria" w:eastAsia="MS Mincho" w:hAnsi="Cambria" w:cs="Cambria"/>
      <w:sz w:val="24"/>
      <w:szCs w:val="24"/>
    </w:rPr>
  </w:style>
  <w:style w:type="paragraph" w:customStyle="1" w:styleId="121">
    <w:name w:val="样式 121 小四"/>
    <w:rPr>
      <w:rFonts w:ascii="Cambria" w:eastAsia="MS Mincho" w:hAnsi="Cambria" w:cs="Cambria"/>
      <w:sz w:val="24"/>
      <w:szCs w:val="24"/>
    </w:rPr>
  </w:style>
  <w:style w:type="paragraph" w:customStyle="1" w:styleId="122">
    <w:name w:val="样式 122 小四"/>
    <w:rPr>
      <w:rFonts w:ascii="Cambria" w:eastAsia="MS Mincho" w:hAnsi="Cambria" w:cs="Cambria"/>
      <w:sz w:val="24"/>
      <w:szCs w:val="24"/>
    </w:rPr>
  </w:style>
  <w:style w:type="paragraph" w:customStyle="1" w:styleId="123">
    <w:name w:val="样式 123 小四"/>
    <w:rPr>
      <w:rFonts w:ascii="Cambria" w:eastAsia="MS Mincho" w:hAnsi="Cambria" w:cs="Cambria"/>
      <w:sz w:val="24"/>
      <w:szCs w:val="24"/>
    </w:rPr>
  </w:style>
  <w:style w:type="paragraph" w:customStyle="1" w:styleId="124">
    <w:name w:val="样式 124 小四"/>
    <w:rPr>
      <w:rFonts w:ascii="Cambria" w:eastAsia="MS Mincho" w:hAnsi="Cambria" w:cs="Cambria"/>
      <w:sz w:val="24"/>
      <w:szCs w:val="24"/>
    </w:rPr>
  </w:style>
  <w:style w:type="paragraph" w:customStyle="1" w:styleId="125">
    <w:name w:val="样式 125 小四"/>
    <w:rPr>
      <w:rFonts w:ascii="Cambria" w:eastAsia="MS Mincho" w:hAnsi="Cambria" w:cs="Cambria"/>
      <w:sz w:val="24"/>
      <w:szCs w:val="24"/>
    </w:rPr>
  </w:style>
  <w:style w:type="paragraph" w:customStyle="1" w:styleId="126">
    <w:name w:val="样式 126 小四"/>
    <w:rPr>
      <w:rFonts w:ascii="Cambria" w:eastAsia="MS Mincho" w:hAnsi="Cambria" w:cs="Cambria"/>
      <w:sz w:val="24"/>
      <w:szCs w:val="24"/>
    </w:rPr>
  </w:style>
  <w:style w:type="paragraph" w:customStyle="1" w:styleId="127">
    <w:name w:val="样式 127 小四"/>
    <w:rPr>
      <w:rFonts w:ascii="Cambria" w:eastAsia="MS Mincho" w:hAnsi="Cambria" w:cs="Cambria"/>
      <w:sz w:val="24"/>
      <w:szCs w:val="24"/>
    </w:rPr>
  </w:style>
  <w:style w:type="paragraph" w:customStyle="1" w:styleId="128">
    <w:name w:val="样式 128 小四"/>
    <w:rPr>
      <w:rFonts w:ascii="Cambria" w:eastAsia="MS Mincho" w:hAnsi="Cambria" w:cs="Cambria"/>
      <w:sz w:val="24"/>
      <w:szCs w:val="24"/>
    </w:rPr>
  </w:style>
  <w:style w:type="paragraph" w:customStyle="1" w:styleId="129">
    <w:name w:val="样式 129 小四"/>
    <w:rPr>
      <w:rFonts w:ascii="Cambria" w:eastAsia="MS Mincho" w:hAnsi="Cambria" w:cs="Cambria"/>
      <w:sz w:val="24"/>
      <w:szCs w:val="24"/>
    </w:rPr>
  </w:style>
  <w:style w:type="paragraph" w:customStyle="1" w:styleId="130">
    <w:name w:val="样式 130 小四"/>
    <w:rPr>
      <w:rFonts w:ascii="Cambria" w:eastAsia="MS Mincho" w:hAnsi="Cambria" w:cs="Cambria"/>
      <w:sz w:val="24"/>
      <w:szCs w:val="24"/>
    </w:rPr>
  </w:style>
  <w:style w:type="paragraph" w:customStyle="1" w:styleId="131">
    <w:name w:val="样式 131 小四"/>
    <w:rPr>
      <w:rFonts w:ascii="Cambria" w:eastAsia="MS Mincho" w:hAnsi="Cambria" w:cs="Cambria"/>
      <w:sz w:val="24"/>
      <w:szCs w:val="24"/>
    </w:rPr>
  </w:style>
  <w:style w:type="paragraph" w:customStyle="1" w:styleId="132">
    <w:name w:val="样式 132 小四"/>
    <w:rPr>
      <w:rFonts w:ascii="Cambria" w:eastAsia="MS Mincho" w:hAnsi="Cambria" w:cs="Cambria"/>
      <w:sz w:val="24"/>
      <w:szCs w:val="24"/>
    </w:rPr>
  </w:style>
  <w:style w:type="paragraph" w:customStyle="1" w:styleId="133">
    <w:name w:val="样式 133 小四"/>
    <w:rPr>
      <w:rFonts w:ascii="Cambria" w:eastAsia="MS Mincho" w:hAnsi="Cambria" w:cs="Cambria"/>
      <w:sz w:val="24"/>
      <w:szCs w:val="24"/>
    </w:rPr>
  </w:style>
  <w:style w:type="paragraph" w:customStyle="1" w:styleId="134">
    <w:name w:val="样式 134 小四"/>
    <w:rPr>
      <w:rFonts w:ascii="Cambria" w:eastAsia="MS Mincho" w:hAnsi="Cambria" w:cs="Cambria"/>
      <w:sz w:val="24"/>
      <w:szCs w:val="24"/>
    </w:rPr>
  </w:style>
  <w:style w:type="paragraph" w:customStyle="1" w:styleId="135">
    <w:name w:val="样式 135 小四"/>
    <w:rPr>
      <w:rFonts w:ascii="Cambria" w:eastAsia="MS Mincho" w:hAnsi="Cambria" w:cs="Cambria"/>
      <w:sz w:val="24"/>
      <w:szCs w:val="24"/>
    </w:rPr>
  </w:style>
  <w:style w:type="paragraph" w:customStyle="1" w:styleId="136">
    <w:name w:val="样式 136 小四"/>
    <w:rPr>
      <w:rFonts w:ascii="Cambria" w:eastAsia="MS Mincho" w:hAnsi="Cambria" w:cs="Cambria"/>
      <w:sz w:val="24"/>
      <w:szCs w:val="24"/>
    </w:rPr>
  </w:style>
  <w:style w:type="paragraph" w:customStyle="1" w:styleId="137">
    <w:name w:val="样式 137 小四"/>
    <w:rPr>
      <w:rFonts w:ascii="Cambria" w:eastAsia="MS Mincho" w:hAnsi="Cambria" w:cs="Cambria"/>
      <w:sz w:val="24"/>
      <w:szCs w:val="24"/>
    </w:rPr>
  </w:style>
  <w:style w:type="paragraph" w:customStyle="1" w:styleId="138">
    <w:name w:val="样式 138 小四"/>
    <w:rPr>
      <w:rFonts w:ascii="Cambria" w:eastAsia="MS Mincho" w:hAnsi="Cambria" w:cs="Cambria"/>
      <w:sz w:val="24"/>
      <w:szCs w:val="24"/>
    </w:rPr>
  </w:style>
  <w:style w:type="paragraph" w:customStyle="1" w:styleId="139">
    <w:name w:val="样式 139 小四"/>
    <w:rPr>
      <w:rFonts w:ascii="Cambria" w:eastAsia="MS Mincho" w:hAnsi="Cambria" w:cs="Cambria"/>
      <w:sz w:val="24"/>
      <w:szCs w:val="24"/>
    </w:rPr>
  </w:style>
  <w:style w:type="paragraph" w:customStyle="1" w:styleId="140">
    <w:name w:val="样式 140 小四"/>
    <w:rPr>
      <w:rFonts w:ascii="Cambria" w:eastAsia="MS Mincho" w:hAnsi="Cambria" w:cs="Cambria"/>
      <w:sz w:val="24"/>
      <w:szCs w:val="24"/>
    </w:rPr>
  </w:style>
  <w:style w:type="paragraph" w:customStyle="1" w:styleId="71">
    <w:name w:val="样式 71 小四"/>
    <w:rPr>
      <w:rFonts w:ascii="Cambria" w:eastAsia="MS Mincho" w:hAnsi="Cambria" w:cs="Cambria"/>
      <w:sz w:val="24"/>
      <w:szCs w:val="24"/>
    </w:rPr>
  </w:style>
  <w:style w:type="paragraph" w:customStyle="1" w:styleId="72">
    <w:name w:val="样式 72 小四"/>
    <w:rPr>
      <w:rFonts w:ascii="Cambria" w:eastAsia="MS Mincho" w:hAnsi="Cambria" w:cs="Cambria"/>
      <w:sz w:val="24"/>
      <w:szCs w:val="24"/>
    </w:rPr>
  </w:style>
  <w:style w:type="paragraph" w:customStyle="1" w:styleId="143">
    <w:name w:val="样式 143 小四"/>
    <w:rPr>
      <w:rFonts w:ascii="Cambria" w:eastAsia="MS Mincho" w:hAnsi="Cambria" w:cs="Cambria"/>
      <w:sz w:val="24"/>
      <w:szCs w:val="24"/>
    </w:rPr>
  </w:style>
  <w:style w:type="paragraph" w:customStyle="1" w:styleId="144">
    <w:name w:val="样式 144 小四"/>
    <w:rPr>
      <w:rFonts w:ascii="Cambria" w:eastAsia="MS Mincho" w:hAnsi="Cambria" w:cs="Cambria"/>
      <w:sz w:val="24"/>
      <w:szCs w:val="24"/>
    </w:rPr>
  </w:style>
  <w:style w:type="paragraph" w:customStyle="1" w:styleId="145">
    <w:name w:val="样式 145 小四"/>
    <w:rPr>
      <w:rFonts w:ascii="Cambria" w:eastAsia="MS Mincho" w:hAnsi="Cambria" w:cs="Cambria"/>
      <w:sz w:val="24"/>
      <w:szCs w:val="24"/>
    </w:rPr>
  </w:style>
  <w:style w:type="paragraph" w:customStyle="1" w:styleId="146">
    <w:name w:val="样式 146 小四"/>
    <w:rPr>
      <w:rFonts w:ascii="Cambria" w:eastAsia="MS Mincho" w:hAnsi="Cambria" w:cs="Cambria"/>
      <w:sz w:val="24"/>
      <w:szCs w:val="24"/>
    </w:rPr>
  </w:style>
  <w:style w:type="paragraph" w:customStyle="1" w:styleId="147">
    <w:name w:val="样式 147 小四"/>
    <w:rPr>
      <w:rFonts w:ascii="Cambria" w:eastAsia="MS Mincho" w:hAnsi="Cambria" w:cs="Cambria"/>
      <w:sz w:val="24"/>
      <w:szCs w:val="24"/>
    </w:rPr>
  </w:style>
  <w:style w:type="paragraph" w:customStyle="1" w:styleId="148">
    <w:name w:val="样式 148 小四"/>
    <w:rPr>
      <w:rFonts w:ascii="Cambria" w:eastAsia="MS Mincho" w:hAnsi="Cambria" w:cs="Cambria"/>
      <w:sz w:val="24"/>
      <w:szCs w:val="24"/>
    </w:rPr>
  </w:style>
  <w:style w:type="paragraph" w:customStyle="1" w:styleId="149">
    <w:name w:val="样式 149 小四"/>
    <w:rPr>
      <w:rFonts w:ascii="Cambria" w:eastAsia="MS Mincho" w:hAnsi="Cambria" w:cs="Cambria"/>
      <w:sz w:val="24"/>
      <w:szCs w:val="24"/>
    </w:rPr>
  </w:style>
  <w:style w:type="paragraph" w:customStyle="1" w:styleId="80">
    <w:name w:val="样式 80 小四"/>
    <w:rPr>
      <w:rFonts w:ascii="Cambria" w:eastAsia="MS Mincho" w:hAnsi="Cambria" w:cs="Cambria"/>
      <w:sz w:val="24"/>
      <w:szCs w:val="24"/>
    </w:rPr>
  </w:style>
  <w:style w:type="paragraph" w:customStyle="1" w:styleId="112">
    <w:name w:val="样式 112 小四"/>
    <w:rPr>
      <w:rFonts w:ascii="Cambria" w:eastAsia="MS Mincho" w:hAnsi="Cambria" w:cs="Cambria"/>
      <w:sz w:val="24"/>
      <w:szCs w:val="24"/>
    </w:rPr>
  </w:style>
  <w:style w:type="paragraph" w:customStyle="1" w:styleId="82">
    <w:name w:val="样式 82 小四"/>
    <w:rPr>
      <w:rFonts w:ascii="Cambria" w:eastAsia="MS Mincho" w:hAnsi="Cambria" w:cs="Cambria"/>
      <w:sz w:val="24"/>
      <w:szCs w:val="24"/>
    </w:rPr>
  </w:style>
  <w:style w:type="paragraph" w:customStyle="1" w:styleId="83">
    <w:name w:val="样式 83 小四"/>
    <w:rPr>
      <w:rFonts w:ascii="Cambria" w:eastAsia="MS Mincho" w:hAnsi="Cambria" w:cs="Cambria"/>
      <w:sz w:val="24"/>
      <w:szCs w:val="24"/>
    </w:rPr>
  </w:style>
  <w:style w:type="paragraph" w:customStyle="1" w:styleId="84">
    <w:name w:val="样式 84 小四"/>
    <w:rPr>
      <w:rFonts w:ascii="Cambria" w:eastAsia="MS Mincho" w:hAnsi="Cambria" w:cs="Cambria"/>
      <w:sz w:val="24"/>
      <w:szCs w:val="24"/>
    </w:rPr>
  </w:style>
  <w:style w:type="paragraph" w:customStyle="1" w:styleId="85">
    <w:name w:val="样式 85 小四"/>
    <w:rPr>
      <w:rFonts w:ascii="Cambria" w:eastAsia="MS Mincho" w:hAnsi="Cambria" w:cs="Cambria"/>
      <w:sz w:val="24"/>
      <w:szCs w:val="24"/>
    </w:rPr>
  </w:style>
  <w:style w:type="paragraph" w:customStyle="1" w:styleId="86">
    <w:name w:val="样式 86 小四"/>
    <w:rPr>
      <w:rFonts w:ascii="Cambria" w:eastAsia="MS Mincho" w:hAnsi="Cambria" w:cs="Cambria"/>
      <w:sz w:val="24"/>
      <w:szCs w:val="24"/>
    </w:rPr>
  </w:style>
  <w:style w:type="paragraph" w:customStyle="1" w:styleId="87">
    <w:name w:val="样式 87 小四"/>
    <w:rPr>
      <w:rFonts w:ascii="Cambria" w:eastAsia="MS Mincho" w:hAnsi="Cambria" w:cs="Cambria"/>
      <w:sz w:val="24"/>
      <w:szCs w:val="24"/>
    </w:rPr>
  </w:style>
  <w:style w:type="paragraph" w:customStyle="1" w:styleId="88">
    <w:name w:val="样式 88 小四"/>
    <w:rPr>
      <w:rFonts w:ascii="Cambria" w:eastAsia="MS Mincho" w:hAnsi="Cambria" w:cs="Cambria"/>
      <w:sz w:val="24"/>
      <w:szCs w:val="24"/>
    </w:rPr>
  </w:style>
  <w:style w:type="paragraph" w:customStyle="1" w:styleId="89">
    <w:name w:val="样式 89 小四"/>
    <w:rPr>
      <w:rFonts w:ascii="Cambria" w:eastAsia="MS Mincho" w:hAnsi="Cambria" w:cs="Cambria"/>
      <w:sz w:val="24"/>
      <w:szCs w:val="24"/>
    </w:rPr>
  </w:style>
  <w:style w:type="paragraph" w:customStyle="1" w:styleId="90">
    <w:name w:val="样式 90 小四"/>
    <w:rPr>
      <w:rFonts w:ascii="Cambria" w:eastAsia="MS Mincho" w:hAnsi="Cambria" w:cs="Cambria"/>
      <w:sz w:val="24"/>
      <w:szCs w:val="24"/>
    </w:rPr>
  </w:style>
  <w:style w:type="paragraph" w:customStyle="1" w:styleId="91">
    <w:name w:val="样式 91 小四"/>
    <w:rPr>
      <w:rFonts w:ascii="Cambria" w:eastAsia="MS Mincho" w:hAnsi="Cambria" w:cs="Cambria"/>
      <w:sz w:val="24"/>
      <w:szCs w:val="24"/>
    </w:rPr>
  </w:style>
  <w:style w:type="paragraph" w:customStyle="1" w:styleId="92">
    <w:name w:val="样式 92 小四"/>
    <w:rPr>
      <w:rFonts w:ascii="Cambria" w:eastAsia="MS Mincho" w:hAnsi="Cambria" w:cs="Cambria"/>
      <w:sz w:val="24"/>
      <w:szCs w:val="24"/>
    </w:rPr>
  </w:style>
  <w:style w:type="paragraph" w:customStyle="1" w:styleId="93">
    <w:name w:val="样式 93 小四"/>
    <w:rPr>
      <w:rFonts w:ascii="Cambria" w:eastAsia="MS Mincho" w:hAnsi="Cambria" w:cs="Cambria"/>
      <w:sz w:val="24"/>
      <w:szCs w:val="24"/>
    </w:rPr>
  </w:style>
  <w:style w:type="paragraph" w:customStyle="1" w:styleId="94">
    <w:name w:val="样式 94 小四"/>
    <w:rPr>
      <w:rFonts w:ascii="Cambria" w:eastAsia="MS Mincho" w:hAnsi="Cambria" w:cs="Cambria"/>
      <w:sz w:val="24"/>
      <w:szCs w:val="24"/>
    </w:rPr>
  </w:style>
  <w:style w:type="paragraph" w:customStyle="1" w:styleId="95">
    <w:name w:val="样式 95 小四"/>
    <w:rPr>
      <w:rFonts w:ascii="Cambria" w:eastAsia="MS Mincho" w:hAnsi="Cambria" w:cs="Cambria"/>
      <w:sz w:val="24"/>
      <w:szCs w:val="24"/>
    </w:rPr>
  </w:style>
  <w:style w:type="paragraph" w:customStyle="1" w:styleId="96">
    <w:name w:val="样式 96 小四"/>
    <w:rPr>
      <w:rFonts w:ascii="Cambria" w:eastAsia="MS Mincho" w:hAnsi="Cambria" w:cs="Cambria"/>
      <w:sz w:val="24"/>
      <w:szCs w:val="24"/>
    </w:rPr>
  </w:style>
  <w:style w:type="paragraph" w:customStyle="1" w:styleId="97">
    <w:name w:val="样式 97 小四"/>
    <w:rPr>
      <w:rFonts w:ascii="Cambria" w:eastAsia="MS Mincho" w:hAnsi="Cambria" w:cs="Cambria"/>
      <w:sz w:val="24"/>
      <w:szCs w:val="24"/>
    </w:rPr>
  </w:style>
  <w:style w:type="paragraph" w:customStyle="1" w:styleId="98">
    <w:name w:val="样式 98 小四"/>
    <w:rPr>
      <w:rFonts w:ascii="Cambria" w:eastAsia="MS Mincho" w:hAnsi="Cambria" w:cs="Cambria"/>
      <w:sz w:val="24"/>
      <w:szCs w:val="24"/>
    </w:rPr>
  </w:style>
  <w:style w:type="paragraph" w:customStyle="1" w:styleId="99">
    <w:name w:val="样式 99 小四"/>
    <w:rPr>
      <w:rFonts w:ascii="Cambria" w:eastAsia="MS Mincho" w:hAnsi="Cambria" w:cs="Cambria"/>
      <w:sz w:val="24"/>
      <w:szCs w:val="24"/>
    </w:rPr>
  </w:style>
  <w:style w:type="paragraph" w:customStyle="1" w:styleId="100">
    <w:name w:val="样式 100 小四"/>
    <w:rPr>
      <w:rFonts w:ascii="Cambria" w:eastAsia="MS Mincho" w:hAnsi="Cambria" w:cs="Cambria"/>
      <w:sz w:val="24"/>
      <w:szCs w:val="24"/>
    </w:rPr>
  </w:style>
  <w:style w:type="paragraph" w:customStyle="1" w:styleId="101">
    <w:name w:val="样式 101 小四"/>
    <w:rPr>
      <w:rFonts w:ascii="Cambria" w:eastAsia="MS Mincho" w:hAnsi="Cambria" w:cs="Cambria"/>
      <w:sz w:val="24"/>
      <w:szCs w:val="24"/>
    </w:rPr>
  </w:style>
  <w:style w:type="paragraph" w:customStyle="1" w:styleId="102">
    <w:name w:val="样式 102 小四"/>
    <w:rPr>
      <w:rFonts w:ascii="Cambria" w:eastAsia="MS Mincho" w:hAnsi="Cambria" w:cs="Cambria"/>
      <w:sz w:val="24"/>
      <w:szCs w:val="24"/>
    </w:rPr>
  </w:style>
  <w:style w:type="paragraph" w:customStyle="1" w:styleId="103">
    <w:name w:val="样式 103 小四"/>
    <w:rPr>
      <w:rFonts w:ascii="Cambria" w:eastAsia="MS Mincho" w:hAnsi="Cambria" w:cs="Cambria"/>
      <w:sz w:val="24"/>
      <w:szCs w:val="24"/>
    </w:rPr>
  </w:style>
  <w:style w:type="paragraph" w:customStyle="1" w:styleId="104">
    <w:name w:val="样式 104 小四"/>
    <w:rPr>
      <w:rFonts w:ascii="Cambria" w:eastAsia="MS Mincho" w:hAnsi="Cambria" w:cs="Cambria"/>
      <w:sz w:val="24"/>
      <w:szCs w:val="24"/>
    </w:rPr>
  </w:style>
  <w:style w:type="paragraph" w:customStyle="1" w:styleId="105">
    <w:name w:val="样式 105 小四"/>
    <w:rPr>
      <w:rFonts w:ascii="Cambria" w:eastAsia="MS Mincho" w:hAnsi="Cambria" w:cs="Cambria"/>
      <w:sz w:val="24"/>
      <w:szCs w:val="24"/>
    </w:rPr>
  </w:style>
  <w:style w:type="paragraph" w:customStyle="1" w:styleId="109">
    <w:name w:val="样式 109 小四"/>
    <w:rPr>
      <w:rFonts w:ascii="Cambria" w:eastAsia="MS Mincho" w:hAnsi="Cambria" w:cs="Cambria"/>
      <w:sz w:val="24"/>
      <w:szCs w:val="24"/>
    </w:rPr>
  </w:style>
  <w:style w:type="paragraph" w:customStyle="1" w:styleId="106">
    <w:name w:val="样式 106 小四"/>
    <w:rPr>
      <w:rFonts w:ascii="Cambria" w:eastAsia="MS Mincho" w:hAnsi="Cambria" w:cs="Cambria"/>
      <w:sz w:val="24"/>
      <w:szCs w:val="24"/>
    </w:rPr>
  </w:style>
  <w:style w:type="paragraph" w:customStyle="1" w:styleId="107">
    <w:name w:val="样式 107 小四"/>
    <w:rPr>
      <w:rFonts w:ascii="Cambria" w:eastAsia="MS Mincho" w:hAnsi="Cambria" w:cs="Cambria"/>
      <w:sz w:val="24"/>
      <w:szCs w:val="24"/>
    </w:rPr>
  </w:style>
  <w:style w:type="paragraph" w:customStyle="1" w:styleId="190">
    <w:name w:val="样式 190 小四"/>
    <w:rPr>
      <w:rFonts w:ascii="Cambria" w:eastAsia="MS Mincho" w:hAnsi="Cambria" w:cs="Cambria"/>
      <w:sz w:val="24"/>
      <w:szCs w:val="24"/>
    </w:rPr>
  </w:style>
  <w:style w:type="paragraph" w:customStyle="1" w:styleId="191">
    <w:name w:val="样式 191 小四"/>
    <w:rPr>
      <w:rFonts w:ascii="Cambria" w:eastAsia="MS Mincho" w:hAnsi="Cambria" w:cs="Cambria"/>
      <w:sz w:val="24"/>
      <w:szCs w:val="24"/>
    </w:rPr>
  </w:style>
  <w:style w:type="paragraph" w:customStyle="1" w:styleId="195">
    <w:name w:val="样式 195 小四"/>
    <w:rPr>
      <w:rFonts w:ascii="Cambria" w:eastAsia="MS Mincho" w:hAnsi="Cambria" w:cs="Cambria"/>
      <w:sz w:val="24"/>
      <w:szCs w:val="24"/>
    </w:rPr>
  </w:style>
  <w:style w:type="paragraph" w:customStyle="1" w:styleId="193">
    <w:name w:val="样式 193 小四"/>
    <w:rPr>
      <w:rFonts w:ascii="Cambria" w:eastAsia="MS Mincho" w:hAnsi="Cambria" w:cs="Cambria"/>
      <w:sz w:val="24"/>
      <w:szCs w:val="24"/>
    </w:rPr>
  </w:style>
  <w:style w:type="paragraph" w:customStyle="1" w:styleId="187">
    <w:name w:val="样式 187 小四"/>
    <w:rPr>
      <w:rFonts w:ascii="Cambria" w:eastAsia="MS Mincho" w:hAnsi="Cambria" w:cs="Cambria"/>
      <w:sz w:val="24"/>
      <w:szCs w:val="24"/>
    </w:rPr>
  </w:style>
  <w:style w:type="paragraph" w:customStyle="1" w:styleId="188">
    <w:name w:val="样式 188 小四"/>
    <w:rPr>
      <w:rFonts w:ascii="Cambria" w:eastAsia="MS Mincho" w:hAnsi="Cambria" w:cs="Cambria"/>
      <w:sz w:val="24"/>
      <w:szCs w:val="24"/>
    </w:rPr>
  </w:style>
  <w:style w:type="paragraph" w:customStyle="1" w:styleId="189">
    <w:name w:val="样式 189 小四"/>
    <w:rPr>
      <w:rFonts w:ascii="Cambria" w:eastAsia="MS Mincho" w:hAnsi="Cambria" w:cs="Cambria"/>
      <w:sz w:val="24"/>
      <w:szCs w:val="24"/>
    </w:rPr>
  </w:style>
  <w:style w:type="paragraph" w:customStyle="1" w:styleId="167">
    <w:name w:val="样式 167 小四"/>
    <w:rPr>
      <w:rFonts w:ascii="Cambria" w:eastAsia="MS Mincho" w:hAnsi="Cambria" w:cs="Cambria"/>
      <w:sz w:val="24"/>
      <w:szCs w:val="24"/>
    </w:rPr>
  </w:style>
  <w:style w:type="paragraph" w:customStyle="1" w:styleId="170">
    <w:name w:val="样式 170 小四"/>
    <w:rPr>
      <w:rFonts w:ascii="Cambria" w:eastAsia="MS Mincho" w:hAnsi="Cambria" w:cs="Cambria"/>
      <w:sz w:val="24"/>
      <w:szCs w:val="24"/>
    </w:rPr>
  </w:style>
  <w:style w:type="paragraph" w:customStyle="1" w:styleId="172">
    <w:name w:val="样式 172 小四"/>
    <w:rPr>
      <w:rFonts w:ascii="Cambria" w:eastAsia="MS Mincho" w:hAnsi="Cambria" w:cs="Cambria"/>
      <w:sz w:val="24"/>
      <w:szCs w:val="24"/>
    </w:rPr>
  </w:style>
  <w:style w:type="paragraph" w:customStyle="1" w:styleId="173">
    <w:name w:val="样式 173 小四"/>
    <w:rPr>
      <w:rFonts w:ascii="Cambria" w:eastAsia="MS Mincho" w:hAnsi="Cambria" w:cs="Cambria"/>
      <w:sz w:val="24"/>
      <w:szCs w:val="24"/>
    </w:rPr>
  </w:style>
  <w:style w:type="paragraph" w:customStyle="1" w:styleId="168">
    <w:name w:val="样式 168 小四"/>
    <w:rPr>
      <w:rFonts w:ascii="Cambria" w:eastAsia="MS Mincho" w:hAnsi="Cambria" w:cs="Cambria"/>
      <w:sz w:val="24"/>
      <w:szCs w:val="24"/>
    </w:rPr>
  </w:style>
  <w:style w:type="paragraph" w:customStyle="1" w:styleId="160">
    <w:name w:val="样式 160 小四"/>
    <w:rPr>
      <w:rFonts w:ascii="Cambria" w:eastAsia="MS Mincho" w:hAnsi="Cambria" w:cs="Cambria"/>
      <w:sz w:val="24"/>
      <w:szCs w:val="24"/>
    </w:rPr>
  </w:style>
  <w:style w:type="paragraph" w:customStyle="1" w:styleId="161">
    <w:name w:val="样式 161 小四"/>
    <w:rPr>
      <w:rFonts w:ascii="Cambria" w:eastAsia="MS Mincho" w:hAnsi="Cambria" w:cs="Cambria"/>
      <w:sz w:val="24"/>
      <w:szCs w:val="24"/>
    </w:rPr>
  </w:style>
  <w:style w:type="paragraph" w:customStyle="1" w:styleId="162">
    <w:name w:val="样式 162 小四"/>
    <w:rPr>
      <w:rFonts w:ascii="Cambria" w:eastAsia="MS Mincho" w:hAnsi="Cambria" w:cs="Cambria"/>
      <w:sz w:val="24"/>
      <w:szCs w:val="24"/>
    </w:rPr>
  </w:style>
  <w:style w:type="paragraph" w:customStyle="1" w:styleId="163">
    <w:name w:val="样式 163 小四"/>
    <w:rPr>
      <w:rFonts w:ascii="Cambria" w:eastAsia="MS Mincho" w:hAnsi="Cambria" w:cs="Cambria"/>
      <w:sz w:val="24"/>
      <w:szCs w:val="24"/>
    </w:rPr>
  </w:style>
  <w:style w:type="paragraph" w:customStyle="1" w:styleId="164">
    <w:name w:val="样式 164 小四"/>
    <w:rPr>
      <w:rFonts w:ascii="Cambria" w:eastAsia="MS Mincho" w:hAnsi="Cambria" w:cs="Cambria"/>
      <w:sz w:val="24"/>
      <w:szCs w:val="24"/>
    </w:rPr>
  </w:style>
  <w:style w:type="paragraph" w:customStyle="1" w:styleId="165">
    <w:name w:val="样式 165 小四"/>
    <w:rPr>
      <w:rFonts w:ascii="Cambria" w:eastAsia="MS Mincho" w:hAnsi="Cambria" w:cs="Cambria"/>
      <w:sz w:val="24"/>
      <w:szCs w:val="24"/>
    </w:rPr>
  </w:style>
  <w:style w:type="paragraph" w:customStyle="1" w:styleId="166">
    <w:name w:val="样式 166 小四"/>
    <w:rPr>
      <w:rFonts w:ascii="Cambria" w:eastAsia="MS Mincho" w:hAnsi="Cambria" w:cs="Cambria"/>
      <w:sz w:val="24"/>
      <w:szCs w:val="24"/>
    </w:rPr>
  </w:style>
  <w:style w:type="paragraph" w:customStyle="1" w:styleId="a4">
    <w:name w:val="样式 小四"/>
    <w:rPr>
      <w:rFonts w:ascii="Cambria" w:eastAsia="MS Mincho" w:hAnsi="Cambria" w:cs="Cambria"/>
      <w:sz w:val="24"/>
      <w:szCs w:val="24"/>
    </w:rPr>
  </w:style>
  <w:style w:type="paragraph" w:customStyle="1" w:styleId="11">
    <w:name w:val="样式 1 小四"/>
    <w:rPr>
      <w:rFonts w:ascii="Cambria" w:eastAsia="MS Mincho" w:hAnsi="Cambria" w:cs="Cambria"/>
      <w:sz w:val="24"/>
      <w:szCs w:val="24"/>
    </w:rPr>
  </w:style>
  <w:style w:type="paragraph" w:customStyle="1" w:styleId="20">
    <w:name w:val="样式 2 小四"/>
    <w:rPr>
      <w:rFonts w:ascii="Cambria" w:eastAsia="MS Mincho" w:hAnsi="Cambria" w:cs="Cambria"/>
      <w:sz w:val="24"/>
      <w:szCs w:val="24"/>
    </w:rPr>
  </w:style>
  <w:style w:type="paragraph" w:customStyle="1" w:styleId="30">
    <w:name w:val="样式 3 小四"/>
    <w:rPr>
      <w:rFonts w:ascii="Cambria" w:eastAsia="MS Mincho" w:hAnsi="Cambria" w:cs="Cambria"/>
      <w:sz w:val="24"/>
      <w:szCs w:val="24"/>
    </w:rPr>
  </w:style>
  <w:style w:type="paragraph" w:customStyle="1" w:styleId="4">
    <w:name w:val="样式 4 小四"/>
    <w:rPr>
      <w:rFonts w:ascii="Cambria" w:eastAsia="MS Mincho" w:hAnsi="Cambria" w:cs="Cambria"/>
      <w:sz w:val="24"/>
      <w:szCs w:val="24"/>
    </w:rPr>
  </w:style>
  <w:style w:type="paragraph" w:customStyle="1" w:styleId="5">
    <w:name w:val="样式 5 小四"/>
    <w:rPr>
      <w:rFonts w:ascii="Cambria" w:eastAsia="MS Mincho" w:hAnsi="Cambria" w:cs="Cambria"/>
      <w:sz w:val="24"/>
      <w:szCs w:val="24"/>
    </w:rPr>
  </w:style>
  <w:style w:type="paragraph" w:customStyle="1" w:styleId="6">
    <w:name w:val="样式 6 小四"/>
    <w:rPr>
      <w:rFonts w:ascii="Cambria" w:eastAsia="MS Mincho" w:hAnsi="Cambria" w:cs="Cambria"/>
      <w:sz w:val="24"/>
      <w:szCs w:val="24"/>
    </w:rPr>
  </w:style>
  <w:style w:type="paragraph" w:customStyle="1" w:styleId="7">
    <w:name w:val="样式 7 小四"/>
    <w:rPr>
      <w:rFonts w:ascii="Cambria" w:eastAsia="MS Mincho" w:hAnsi="Cambria" w:cs="Cambria"/>
      <w:sz w:val="24"/>
      <w:szCs w:val="24"/>
    </w:rPr>
  </w:style>
  <w:style w:type="paragraph" w:customStyle="1" w:styleId="8">
    <w:name w:val="样式 8 小四"/>
    <w:rPr>
      <w:rFonts w:ascii="Cambria" w:eastAsia="MS Mincho" w:hAnsi="Cambria" w:cs="Cambria"/>
      <w:sz w:val="24"/>
      <w:szCs w:val="24"/>
    </w:rPr>
  </w:style>
  <w:style w:type="paragraph" w:customStyle="1" w:styleId="9">
    <w:name w:val="样式 9 小四"/>
    <w:rPr>
      <w:rFonts w:ascii="Cambria" w:eastAsia="MS Mincho" w:hAnsi="Cambria" w:cs="Cambria"/>
      <w:sz w:val="24"/>
      <w:szCs w:val="24"/>
    </w:rPr>
  </w:style>
  <w:style w:type="paragraph" w:customStyle="1" w:styleId="108">
    <w:name w:val="样式 10 小四"/>
    <w:rPr>
      <w:rFonts w:ascii="Cambria" w:eastAsia="MS Mincho" w:hAnsi="Cambria" w:cs="Cambria"/>
      <w:sz w:val="24"/>
      <w:szCs w:val="24"/>
    </w:rPr>
  </w:style>
  <w:style w:type="paragraph" w:customStyle="1" w:styleId="110">
    <w:name w:val="样式 11 小四"/>
    <w:rPr>
      <w:rFonts w:ascii="Cambria" w:eastAsia="MS Mincho" w:hAnsi="Cambria" w:cs="Cambria"/>
      <w:sz w:val="24"/>
      <w:szCs w:val="24"/>
    </w:rPr>
  </w:style>
  <w:style w:type="paragraph" w:customStyle="1" w:styleId="12">
    <w:name w:val="样式 12 小四"/>
    <w:rPr>
      <w:rFonts w:ascii="Cambria" w:eastAsia="MS Mincho" w:hAnsi="Cambria" w:cs="Cambria"/>
      <w:sz w:val="24"/>
      <w:szCs w:val="24"/>
    </w:rPr>
  </w:style>
  <w:style w:type="paragraph" w:customStyle="1" w:styleId="13">
    <w:name w:val="样式 13 小四"/>
    <w:rPr>
      <w:rFonts w:ascii="Cambria" w:eastAsia="MS Mincho" w:hAnsi="Cambria" w:cs="Cambria"/>
      <w:sz w:val="24"/>
      <w:szCs w:val="24"/>
    </w:rPr>
  </w:style>
  <w:style w:type="paragraph" w:customStyle="1" w:styleId="14">
    <w:name w:val="样式 14 小四"/>
    <w:rPr>
      <w:rFonts w:ascii="Cambria" w:eastAsia="MS Mincho" w:hAnsi="Cambria" w:cs="Cambria"/>
      <w:sz w:val="24"/>
      <w:szCs w:val="24"/>
    </w:rPr>
  </w:style>
  <w:style w:type="paragraph" w:customStyle="1" w:styleId="15">
    <w:name w:val="样式 15 小四"/>
    <w:rPr>
      <w:rFonts w:ascii="Cambria" w:eastAsia="MS Mincho" w:hAnsi="Cambria" w:cs="Cambria"/>
      <w:sz w:val="24"/>
      <w:szCs w:val="24"/>
    </w:rPr>
  </w:style>
  <w:style w:type="paragraph" w:customStyle="1" w:styleId="16">
    <w:name w:val="样式 16 小四"/>
    <w:rPr>
      <w:rFonts w:ascii="Cambria" w:eastAsia="MS Mincho" w:hAnsi="Cambria" w:cs="Cambria"/>
      <w:sz w:val="24"/>
      <w:szCs w:val="24"/>
    </w:rPr>
  </w:style>
  <w:style w:type="paragraph" w:customStyle="1" w:styleId="17">
    <w:name w:val="样式 17 小四"/>
    <w:rPr>
      <w:rFonts w:ascii="Cambria" w:eastAsia="MS Mincho" w:hAnsi="Cambria" w:cs="Cambria"/>
      <w:sz w:val="24"/>
      <w:szCs w:val="24"/>
    </w:rPr>
  </w:style>
  <w:style w:type="paragraph" w:customStyle="1" w:styleId="18">
    <w:name w:val="样式 18 小四"/>
    <w:rPr>
      <w:rFonts w:ascii="Cambria" w:eastAsia="MS Mincho" w:hAnsi="Cambria" w:cs="Cambria"/>
      <w:sz w:val="24"/>
      <w:szCs w:val="24"/>
    </w:rPr>
  </w:style>
  <w:style w:type="paragraph" w:customStyle="1" w:styleId="19">
    <w:name w:val="样式 19 小四"/>
    <w:rPr>
      <w:rFonts w:ascii="Cambria" w:eastAsia="MS Mincho" w:hAnsi="Cambria" w:cs="Cambria"/>
      <w:sz w:val="24"/>
      <w:szCs w:val="24"/>
    </w:rPr>
  </w:style>
  <w:style w:type="paragraph" w:customStyle="1" w:styleId="200">
    <w:name w:val="样式 20 小四"/>
    <w:rPr>
      <w:rFonts w:ascii="Cambria" w:eastAsia="MS Mincho" w:hAnsi="Cambria" w:cs="Cambria"/>
      <w:sz w:val="24"/>
      <w:szCs w:val="24"/>
    </w:rPr>
  </w:style>
  <w:style w:type="paragraph" w:customStyle="1" w:styleId="21">
    <w:name w:val="样式 21 小四"/>
    <w:rPr>
      <w:rFonts w:ascii="Cambria" w:eastAsia="MS Mincho" w:hAnsi="Cambria" w:cs="Cambria"/>
      <w:sz w:val="24"/>
      <w:szCs w:val="24"/>
    </w:rPr>
  </w:style>
  <w:style w:type="paragraph" w:customStyle="1" w:styleId="22">
    <w:name w:val="样式 22 小四"/>
    <w:rPr>
      <w:rFonts w:ascii="Cambria" w:eastAsia="MS Mincho" w:hAnsi="Cambria" w:cs="Cambria"/>
      <w:sz w:val="24"/>
      <w:szCs w:val="24"/>
    </w:rPr>
  </w:style>
  <w:style w:type="paragraph" w:customStyle="1" w:styleId="23">
    <w:name w:val="样式 23 小四"/>
    <w:rPr>
      <w:rFonts w:ascii="Cambria" w:eastAsia="MS Mincho" w:hAnsi="Cambria" w:cs="Cambria"/>
      <w:sz w:val="24"/>
      <w:szCs w:val="24"/>
    </w:rPr>
  </w:style>
  <w:style w:type="paragraph" w:customStyle="1" w:styleId="24">
    <w:name w:val="样式 24 小四"/>
    <w:rPr>
      <w:rFonts w:ascii="Cambria" w:eastAsia="MS Mincho" w:hAnsi="Cambria" w:cs="Cambria"/>
      <w:sz w:val="24"/>
      <w:szCs w:val="24"/>
    </w:rPr>
  </w:style>
  <w:style w:type="paragraph" w:customStyle="1" w:styleId="25">
    <w:name w:val="样式 25 小四"/>
    <w:rPr>
      <w:rFonts w:ascii="Cambria" w:eastAsia="MS Mincho" w:hAnsi="Cambria" w:cs="Cambria"/>
      <w:sz w:val="24"/>
      <w:szCs w:val="24"/>
    </w:rPr>
  </w:style>
  <w:style w:type="paragraph" w:customStyle="1" w:styleId="26">
    <w:name w:val="样式 26 小四"/>
    <w:rPr>
      <w:rFonts w:ascii="Cambria" w:eastAsia="MS Mincho" w:hAnsi="Cambria" w:cs="Cambria"/>
      <w:sz w:val="24"/>
      <w:szCs w:val="24"/>
    </w:rPr>
  </w:style>
  <w:style w:type="paragraph" w:customStyle="1" w:styleId="27">
    <w:name w:val="样式 27 小四"/>
    <w:rPr>
      <w:rFonts w:ascii="Cambria" w:eastAsia="MS Mincho" w:hAnsi="Cambria" w:cs="Cambria"/>
      <w:sz w:val="24"/>
      <w:szCs w:val="24"/>
    </w:rPr>
  </w:style>
  <w:style w:type="paragraph" w:customStyle="1" w:styleId="28">
    <w:name w:val="样式 28 小四"/>
    <w:rPr>
      <w:rFonts w:ascii="Cambria" w:eastAsia="MS Mincho" w:hAnsi="Cambria" w:cs="Cambria"/>
      <w:sz w:val="24"/>
      <w:szCs w:val="24"/>
    </w:rPr>
  </w:style>
  <w:style w:type="paragraph" w:customStyle="1" w:styleId="29">
    <w:name w:val="样式 29 小四"/>
    <w:rPr>
      <w:rFonts w:ascii="Cambria" w:eastAsia="MS Mincho" w:hAnsi="Cambria" w:cs="Cambria"/>
      <w:sz w:val="24"/>
      <w:szCs w:val="24"/>
    </w:rPr>
  </w:style>
  <w:style w:type="paragraph" w:customStyle="1" w:styleId="300">
    <w:name w:val="样式 30 小四"/>
    <w:rPr>
      <w:rFonts w:ascii="Cambria" w:eastAsia="MS Mincho" w:hAnsi="Cambria" w:cs="Cambria"/>
      <w:sz w:val="24"/>
      <w:szCs w:val="24"/>
    </w:rPr>
  </w:style>
  <w:style w:type="paragraph" w:customStyle="1" w:styleId="31">
    <w:name w:val="样式 31 小四"/>
    <w:rPr>
      <w:rFonts w:ascii="Cambria" w:eastAsia="MS Mincho" w:hAnsi="Cambria" w:cs="Cambria"/>
      <w:sz w:val="24"/>
      <w:szCs w:val="24"/>
    </w:rPr>
  </w:style>
  <w:style w:type="paragraph" w:customStyle="1" w:styleId="32">
    <w:name w:val="样式 32 小四"/>
    <w:rPr>
      <w:rFonts w:ascii="Cambria" w:eastAsia="MS Mincho" w:hAnsi="Cambria" w:cs="Cambria"/>
      <w:sz w:val="24"/>
      <w:szCs w:val="24"/>
    </w:rPr>
  </w:style>
  <w:style w:type="paragraph" w:customStyle="1" w:styleId="33">
    <w:name w:val="样式 33 小四"/>
    <w:rPr>
      <w:rFonts w:ascii="Cambria" w:eastAsia="MS Mincho" w:hAnsi="Cambria" w:cs="Cambria"/>
      <w:sz w:val="24"/>
      <w:szCs w:val="24"/>
    </w:rPr>
  </w:style>
  <w:style w:type="paragraph" w:customStyle="1" w:styleId="34">
    <w:name w:val="样式 34 小四"/>
    <w:rPr>
      <w:rFonts w:ascii="Cambria" w:eastAsia="MS Mincho" w:hAnsi="Cambria" w:cs="Cambria"/>
      <w:sz w:val="24"/>
      <w:szCs w:val="24"/>
    </w:rPr>
  </w:style>
  <w:style w:type="paragraph" w:customStyle="1" w:styleId="35">
    <w:name w:val="样式 35 小四"/>
    <w:rPr>
      <w:rFonts w:ascii="Cambria" w:eastAsia="MS Mincho" w:hAnsi="Cambria" w:cs="Cambria"/>
      <w:sz w:val="24"/>
      <w:szCs w:val="24"/>
    </w:rPr>
  </w:style>
  <w:style w:type="paragraph" w:customStyle="1" w:styleId="36">
    <w:name w:val="样式 36 小四"/>
    <w:rPr>
      <w:rFonts w:ascii="Cambria" w:eastAsia="MS Mincho" w:hAnsi="Cambria" w:cs="Cambria"/>
      <w:sz w:val="24"/>
      <w:szCs w:val="24"/>
    </w:rPr>
  </w:style>
  <w:style w:type="paragraph" w:customStyle="1" w:styleId="37">
    <w:name w:val="样式 37 小四"/>
    <w:rPr>
      <w:rFonts w:ascii="Cambria" w:eastAsia="MS Mincho" w:hAnsi="Cambria" w:cs="Cambria"/>
      <w:sz w:val="24"/>
      <w:szCs w:val="24"/>
    </w:rPr>
  </w:style>
  <w:style w:type="paragraph" w:customStyle="1" w:styleId="38">
    <w:name w:val="样式 38 小四"/>
    <w:rPr>
      <w:rFonts w:ascii="Cambria" w:eastAsia="MS Mincho" w:hAnsi="Cambria" w:cs="Cambria"/>
      <w:sz w:val="24"/>
      <w:szCs w:val="24"/>
    </w:rPr>
  </w:style>
  <w:style w:type="paragraph" w:customStyle="1" w:styleId="39">
    <w:name w:val="样式 39 小四"/>
    <w:rPr>
      <w:rFonts w:ascii="Cambria" w:eastAsia="MS Mincho" w:hAnsi="Cambria" w:cs="Cambria"/>
      <w:sz w:val="24"/>
      <w:szCs w:val="24"/>
    </w:rPr>
  </w:style>
  <w:style w:type="paragraph" w:customStyle="1" w:styleId="40">
    <w:name w:val="样式 40 小四"/>
    <w:rPr>
      <w:rFonts w:ascii="Cambria" w:eastAsia="MS Mincho" w:hAnsi="Cambria" w:cs="Cambria"/>
      <w:sz w:val="24"/>
      <w:szCs w:val="24"/>
    </w:rPr>
  </w:style>
  <w:style w:type="paragraph" w:customStyle="1" w:styleId="41">
    <w:name w:val="样式 41 小四"/>
    <w:rPr>
      <w:rFonts w:ascii="Cambria" w:eastAsia="MS Mincho" w:hAnsi="Cambria" w:cs="Cambria"/>
      <w:sz w:val="24"/>
      <w:szCs w:val="24"/>
    </w:rPr>
  </w:style>
  <w:style w:type="paragraph" w:customStyle="1" w:styleId="42">
    <w:name w:val="样式 42 小四"/>
    <w:rPr>
      <w:rFonts w:ascii="Cambria" w:eastAsia="MS Mincho" w:hAnsi="Cambria" w:cs="Cambria"/>
      <w:sz w:val="24"/>
      <w:szCs w:val="24"/>
    </w:rPr>
  </w:style>
  <w:style w:type="paragraph" w:customStyle="1" w:styleId="43">
    <w:name w:val="样式 43 小四"/>
    <w:rPr>
      <w:rFonts w:ascii="Cambria" w:eastAsia="MS Mincho" w:hAnsi="Cambria" w:cs="Cambria"/>
      <w:sz w:val="24"/>
      <w:szCs w:val="24"/>
    </w:rPr>
  </w:style>
  <w:style w:type="paragraph" w:customStyle="1" w:styleId="44">
    <w:name w:val="样式 44 小四"/>
    <w:rPr>
      <w:rFonts w:ascii="Cambria" w:eastAsia="MS Mincho" w:hAnsi="Cambria" w:cs="Cambria"/>
      <w:sz w:val="24"/>
      <w:szCs w:val="24"/>
    </w:rPr>
  </w:style>
  <w:style w:type="paragraph" w:customStyle="1" w:styleId="45">
    <w:name w:val="样式 45 小四"/>
    <w:rPr>
      <w:rFonts w:ascii="Cambria" w:eastAsia="MS Mincho" w:hAnsi="Cambria" w:cs="Cambria"/>
      <w:sz w:val="24"/>
      <w:szCs w:val="24"/>
    </w:rPr>
  </w:style>
  <w:style w:type="paragraph" w:customStyle="1" w:styleId="46">
    <w:name w:val="样式 46 小四"/>
    <w:rPr>
      <w:rFonts w:ascii="Cambria" w:eastAsia="MS Mincho" w:hAnsi="Cambria" w:cs="Cambria"/>
      <w:sz w:val="24"/>
      <w:szCs w:val="24"/>
    </w:rPr>
  </w:style>
  <w:style w:type="paragraph" w:customStyle="1" w:styleId="47">
    <w:name w:val="样式 47 小四"/>
    <w:rPr>
      <w:rFonts w:ascii="Cambria" w:eastAsia="MS Mincho" w:hAnsi="Cambria" w:cs="Cambria"/>
      <w:sz w:val="24"/>
      <w:szCs w:val="24"/>
    </w:rPr>
  </w:style>
  <w:style w:type="paragraph" w:customStyle="1" w:styleId="48">
    <w:name w:val="样式 48 小四"/>
    <w:rPr>
      <w:rFonts w:ascii="Cambria" w:eastAsia="MS Mincho" w:hAnsi="Cambria" w:cs="Cambria"/>
      <w:sz w:val="24"/>
      <w:szCs w:val="24"/>
    </w:rPr>
  </w:style>
  <w:style w:type="paragraph" w:customStyle="1" w:styleId="50">
    <w:name w:val="样式 50 小四"/>
    <w:rPr>
      <w:rFonts w:ascii="Cambria" w:eastAsia="MS Mincho" w:hAnsi="Cambria" w:cs="Cambria"/>
      <w:sz w:val="24"/>
      <w:szCs w:val="24"/>
    </w:rPr>
  </w:style>
  <w:style w:type="paragraph" w:customStyle="1" w:styleId="51">
    <w:name w:val="样式 51 小四"/>
    <w:rPr>
      <w:rFonts w:ascii="Cambria" w:eastAsia="MS Mincho" w:hAnsi="Cambria" w:cs="Cambria"/>
      <w:sz w:val="24"/>
      <w:szCs w:val="24"/>
    </w:rPr>
  </w:style>
  <w:style w:type="paragraph" w:customStyle="1" w:styleId="52">
    <w:name w:val="样式 52 小四"/>
    <w:rPr>
      <w:rFonts w:ascii="Cambria" w:eastAsia="MS Mincho" w:hAnsi="Cambria" w:cs="Cambria"/>
      <w:sz w:val="24"/>
      <w:szCs w:val="24"/>
    </w:rPr>
  </w:style>
  <w:style w:type="paragraph" w:customStyle="1" w:styleId="53">
    <w:name w:val="样式 53 小四"/>
    <w:rPr>
      <w:rFonts w:ascii="Cambria" w:eastAsia="MS Mincho" w:hAnsi="Cambria" w:cs="Cambria"/>
      <w:sz w:val="24"/>
      <w:szCs w:val="24"/>
    </w:rPr>
  </w:style>
  <w:style w:type="paragraph" w:customStyle="1" w:styleId="54">
    <w:name w:val="样式 54 小四"/>
    <w:rPr>
      <w:rFonts w:ascii="Cambria" w:eastAsia="MS Mincho" w:hAnsi="Cambria" w:cs="Cambria"/>
      <w:sz w:val="24"/>
      <w:szCs w:val="24"/>
    </w:rPr>
  </w:style>
  <w:style w:type="paragraph" w:customStyle="1" w:styleId="55">
    <w:name w:val="样式 55 小四"/>
    <w:rPr>
      <w:rFonts w:ascii="Cambria" w:eastAsia="MS Mincho" w:hAnsi="Cambria" w:cs="Cambria"/>
      <w:sz w:val="24"/>
      <w:szCs w:val="24"/>
    </w:rPr>
  </w:style>
  <w:style w:type="paragraph" w:customStyle="1" w:styleId="56">
    <w:name w:val="样式 56 小四"/>
    <w:rPr>
      <w:rFonts w:ascii="Cambria" w:eastAsia="MS Mincho" w:hAnsi="Cambria" w:cs="Cambria"/>
      <w:sz w:val="24"/>
      <w:szCs w:val="24"/>
    </w:rPr>
  </w:style>
  <w:style w:type="paragraph" w:customStyle="1" w:styleId="57">
    <w:name w:val="样式 57 小四"/>
    <w:rPr>
      <w:rFonts w:ascii="Cambria" w:eastAsia="MS Mincho" w:hAnsi="Cambria" w:cs="Cambria"/>
      <w:sz w:val="24"/>
      <w:szCs w:val="24"/>
    </w:rPr>
  </w:style>
  <w:style w:type="paragraph" w:customStyle="1" w:styleId="58">
    <w:name w:val="样式 58 小四"/>
    <w:rPr>
      <w:rFonts w:ascii="Cambria" w:eastAsia="MS Mincho" w:hAnsi="Cambria" w:cs="Cambria"/>
      <w:sz w:val="24"/>
      <w:szCs w:val="24"/>
    </w:rPr>
  </w:style>
  <w:style w:type="paragraph" w:customStyle="1" w:styleId="59">
    <w:name w:val="样式 59 小四"/>
    <w:rPr>
      <w:rFonts w:ascii="Cambria" w:eastAsia="MS Mincho" w:hAnsi="Cambria" w:cs="Cambria"/>
      <w:sz w:val="24"/>
      <w:szCs w:val="24"/>
    </w:rPr>
  </w:style>
  <w:style w:type="paragraph" w:customStyle="1" w:styleId="60">
    <w:name w:val="样式 60 小四"/>
    <w:rPr>
      <w:rFonts w:ascii="Cambria" w:eastAsia="MS Mincho" w:hAnsi="Cambria" w:cs="Cambria"/>
      <w:sz w:val="24"/>
      <w:szCs w:val="24"/>
    </w:rPr>
  </w:style>
  <w:style w:type="paragraph" w:customStyle="1" w:styleId="61">
    <w:name w:val="样式 61 小四"/>
    <w:rPr>
      <w:rFonts w:ascii="Cambria" w:eastAsia="MS Mincho" w:hAnsi="Cambria" w:cs="Cambria"/>
      <w:sz w:val="24"/>
      <w:szCs w:val="24"/>
    </w:rPr>
  </w:style>
  <w:style w:type="paragraph" w:customStyle="1" w:styleId="62">
    <w:name w:val="样式 62 小四"/>
    <w:rPr>
      <w:rFonts w:ascii="Cambria" w:eastAsia="MS Mincho" w:hAnsi="Cambria" w:cs="Cambria"/>
      <w:sz w:val="24"/>
      <w:szCs w:val="24"/>
    </w:rPr>
  </w:style>
  <w:style w:type="paragraph" w:customStyle="1" w:styleId="63">
    <w:name w:val="样式 63 小四"/>
    <w:rPr>
      <w:rFonts w:ascii="Cambria" w:eastAsia="MS Mincho" w:hAnsi="Cambria" w:cs="Cambria"/>
      <w:sz w:val="24"/>
      <w:szCs w:val="24"/>
    </w:rPr>
  </w:style>
  <w:style w:type="paragraph" w:customStyle="1" w:styleId="64">
    <w:name w:val="样式 64 小四"/>
    <w:rPr>
      <w:rFonts w:ascii="Cambria" w:eastAsia="MS Mincho" w:hAnsi="Cambria" w:cs="Cambria"/>
      <w:sz w:val="24"/>
      <w:szCs w:val="24"/>
    </w:rPr>
  </w:style>
  <w:style w:type="paragraph" w:customStyle="1" w:styleId="65">
    <w:name w:val="样式 65 小四"/>
    <w:rPr>
      <w:rFonts w:ascii="Cambria" w:eastAsia="MS Mincho" w:hAnsi="Cambria" w:cs="Cambria"/>
      <w:sz w:val="24"/>
      <w:szCs w:val="24"/>
    </w:rPr>
  </w:style>
  <w:style w:type="paragraph" w:customStyle="1" w:styleId="66">
    <w:name w:val="样式 66 小四"/>
    <w:rPr>
      <w:rFonts w:ascii="Cambria" w:eastAsia="MS Mincho" w:hAnsi="Cambria" w:cs="Cambria"/>
      <w:sz w:val="24"/>
      <w:szCs w:val="24"/>
    </w:rPr>
  </w:style>
  <w:style w:type="paragraph" w:customStyle="1" w:styleId="67">
    <w:name w:val="样式 67 小四"/>
    <w:rPr>
      <w:rFonts w:ascii="Cambria" w:eastAsia="MS Mincho" w:hAnsi="Cambria" w:cs="Cambria"/>
      <w:sz w:val="24"/>
      <w:szCs w:val="24"/>
    </w:rPr>
  </w:style>
  <w:style w:type="paragraph" w:customStyle="1" w:styleId="68">
    <w:name w:val="样式 68 小四"/>
    <w:rPr>
      <w:rFonts w:ascii="Cambria" w:eastAsia="MS Mincho" w:hAnsi="Cambria" w:cs="Cambria"/>
      <w:sz w:val="24"/>
      <w:szCs w:val="24"/>
    </w:rPr>
  </w:style>
  <w:style w:type="paragraph" w:customStyle="1" w:styleId="69">
    <w:name w:val="样式 69 小四"/>
    <w:rPr>
      <w:rFonts w:ascii="Cambria" w:eastAsia="MS Mincho" w:hAnsi="Cambria" w:cs="Cambria"/>
      <w:sz w:val="24"/>
      <w:szCs w:val="24"/>
    </w:rPr>
  </w:style>
  <w:style w:type="paragraph" w:customStyle="1" w:styleId="70">
    <w:name w:val="样式 70 小四"/>
    <w:rPr>
      <w:rFonts w:ascii="Cambria" w:eastAsia="MS Mincho" w:hAnsi="Cambria" w:cs="Cambria"/>
      <w:sz w:val="24"/>
      <w:szCs w:val="24"/>
    </w:rPr>
  </w:style>
  <w:style w:type="paragraph" w:customStyle="1" w:styleId="73">
    <w:name w:val="样式 73 小四"/>
    <w:rPr>
      <w:rFonts w:ascii="Cambria" w:eastAsia="MS Mincho" w:hAnsi="Cambria" w:cs="Cambria"/>
      <w:sz w:val="24"/>
      <w:szCs w:val="24"/>
    </w:rPr>
  </w:style>
  <w:style w:type="paragraph" w:customStyle="1" w:styleId="74">
    <w:name w:val="样式 74 小四"/>
    <w:rPr>
      <w:rFonts w:ascii="Cambria" w:eastAsia="MS Mincho" w:hAnsi="Cambria" w:cs="Cambria"/>
      <w:sz w:val="24"/>
      <w:szCs w:val="24"/>
    </w:rPr>
  </w:style>
  <w:style w:type="paragraph" w:customStyle="1" w:styleId="75">
    <w:name w:val="样式 75 小四"/>
    <w:rPr>
      <w:rFonts w:ascii="Cambria" w:eastAsia="MS Mincho" w:hAnsi="Cambria" w:cs="Cambria"/>
      <w:sz w:val="24"/>
      <w:szCs w:val="24"/>
    </w:rPr>
  </w:style>
  <w:style w:type="paragraph" w:customStyle="1" w:styleId="76">
    <w:name w:val="样式 76 小四"/>
    <w:rPr>
      <w:rFonts w:ascii="Cambria" w:eastAsia="MS Mincho" w:hAnsi="Cambria" w:cs="Cambria"/>
      <w:sz w:val="24"/>
      <w:szCs w:val="24"/>
    </w:rPr>
  </w:style>
  <w:style w:type="paragraph" w:customStyle="1" w:styleId="77">
    <w:name w:val="样式 77 小四"/>
    <w:rPr>
      <w:rFonts w:ascii="Cambria" w:eastAsia="MS Mincho" w:hAnsi="Cambria" w:cs="Cambria"/>
      <w:sz w:val="24"/>
      <w:szCs w:val="24"/>
    </w:rPr>
  </w:style>
  <w:style w:type="paragraph" w:customStyle="1" w:styleId="78">
    <w:name w:val="样式 78 小四"/>
    <w:rPr>
      <w:rFonts w:ascii="Cambria" w:eastAsia="MS Mincho" w:hAnsi="Cambria" w:cs="Cambria"/>
      <w:sz w:val="24"/>
      <w:szCs w:val="24"/>
    </w:rPr>
  </w:style>
  <w:style w:type="paragraph" w:customStyle="1" w:styleId="79">
    <w:name w:val="样式 79 小四"/>
    <w:rPr>
      <w:rFonts w:ascii="Cambria" w:eastAsia="MS Mincho" w:hAnsi="Cambria" w:cs="Cambria"/>
      <w:sz w:val="24"/>
      <w:szCs w:val="24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Balloon Text"/>
    <w:basedOn w:val="a"/>
    <w:rPr>
      <w:sz w:val="18"/>
      <w:szCs w:val="18"/>
    </w:rPr>
  </w:style>
  <w:style w:type="character" w:customStyle="1" w:styleId="im-content1">
    <w:name w:val="im-content1"/>
    <w:basedOn w:val="a0"/>
    <w:rPr>
      <w:vanish w:val="0"/>
      <w:color w:val="000000"/>
    </w:rPr>
  </w:style>
  <w:style w:type="paragraph" w:customStyle="1" w:styleId="81">
    <w:name w:val="样式 81 小四"/>
    <w:rPr>
      <w:rFonts w:ascii="Cambria" w:eastAsia="MS Mincho" w:hAnsi="Cambria" w:cs="Cambria"/>
      <w:sz w:val="24"/>
      <w:szCs w:val="24"/>
    </w:rPr>
  </w:style>
  <w:style w:type="paragraph" w:customStyle="1" w:styleId="1080">
    <w:name w:val="样式 108 小四"/>
    <w:rPr>
      <w:rFonts w:ascii="Cambria" w:eastAsia="MS Mincho" w:hAnsi="Cambria" w:cs="Cambria"/>
      <w:sz w:val="24"/>
      <w:szCs w:val="24"/>
    </w:rPr>
  </w:style>
  <w:style w:type="paragraph" w:customStyle="1" w:styleId="10a">
    <w:name w:val="样式 10 磅"/>
    <w:rPr>
      <w:szCs w:val="22"/>
    </w:rPr>
  </w:style>
  <w:style w:type="paragraph" w:customStyle="1" w:styleId="1100">
    <w:name w:val="样式 110 小四"/>
    <w:rPr>
      <w:rFonts w:ascii="Cambria" w:eastAsia="MS Mincho" w:hAnsi="Cambria" w:cs="Cambria"/>
      <w:sz w:val="24"/>
      <w:szCs w:val="24"/>
    </w:rPr>
  </w:style>
  <w:style w:type="paragraph" w:customStyle="1" w:styleId="111">
    <w:name w:val="样式 111 小四"/>
    <w:rPr>
      <w:rFonts w:ascii="Cambria" w:eastAsia="MS Mincho" w:hAnsi="Cambria" w:cs="Cambria"/>
      <w:sz w:val="24"/>
      <w:szCs w:val="24"/>
    </w:rPr>
  </w:style>
  <w:style w:type="paragraph" w:customStyle="1" w:styleId="113">
    <w:name w:val="样式 113 小四"/>
    <w:rPr>
      <w:rFonts w:ascii="Cambria" w:eastAsia="MS Mincho" w:hAnsi="Cambria" w:cs="Cambria"/>
      <w:sz w:val="24"/>
      <w:szCs w:val="24"/>
    </w:rPr>
  </w:style>
  <w:style w:type="paragraph" w:customStyle="1" w:styleId="114">
    <w:name w:val="样式 114 小四"/>
    <w:rPr>
      <w:rFonts w:ascii="Cambria" w:eastAsia="MS Mincho" w:hAnsi="Cambria" w:cs="Cambria"/>
      <w:sz w:val="24"/>
      <w:szCs w:val="24"/>
    </w:rPr>
  </w:style>
  <w:style w:type="paragraph" w:customStyle="1" w:styleId="115">
    <w:name w:val="样式 115 小四"/>
    <w:rPr>
      <w:rFonts w:ascii="Cambria" w:eastAsia="MS Mincho" w:hAnsi="Cambria" w:cs="Cambria"/>
      <w:sz w:val="24"/>
      <w:szCs w:val="24"/>
    </w:rPr>
  </w:style>
  <w:style w:type="paragraph" w:customStyle="1" w:styleId="141">
    <w:name w:val="样式 141 小四"/>
    <w:rPr>
      <w:rFonts w:ascii="Cambria" w:eastAsia="MS Mincho" w:hAnsi="Cambria" w:cs="Cambria"/>
      <w:sz w:val="24"/>
      <w:szCs w:val="24"/>
    </w:rPr>
  </w:style>
  <w:style w:type="paragraph" w:customStyle="1" w:styleId="142">
    <w:name w:val="样式 142 小四"/>
    <w:rPr>
      <w:rFonts w:ascii="Cambria" w:eastAsia="MS Mincho" w:hAnsi="Cambria" w:cs="Cambria"/>
      <w:sz w:val="24"/>
      <w:szCs w:val="24"/>
    </w:rPr>
  </w:style>
  <w:style w:type="paragraph" w:customStyle="1" w:styleId="150">
    <w:name w:val="样式 150 小四"/>
    <w:rPr>
      <w:rFonts w:ascii="Cambria" w:eastAsia="MS Mincho" w:hAnsi="Cambria" w:cs="Cambria"/>
      <w:sz w:val="24"/>
      <w:szCs w:val="24"/>
    </w:rPr>
  </w:style>
  <w:style w:type="paragraph" w:customStyle="1" w:styleId="151">
    <w:name w:val="样式 151 小四"/>
    <w:rPr>
      <w:rFonts w:ascii="Cambria" w:eastAsia="MS Mincho" w:hAnsi="Cambria" w:cs="Cambria"/>
      <w:sz w:val="24"/>
      <w:szCs w:val="24"/>
    </w:rPr>
  </w:style>
  <w:style w:type="paragraph" w:customStyle="1" w:styleId="152">
    <w:name w:val="样式 152 小四"/>
    <w:rPr>
      <w:rFonts w:ascii="Cambria" w:eastAsia="MS Mincho" w:hAnsi="Cambria" w:cs="Cambria"/>
      <w:sz w:val="24"/>
      <w:szCs w:val="24"/>
    </w:rPr>
  </w:style>
  <w:style w:type="paragraph" w:customStyle="1" w:styleId="153">
    <w:name w:val="样式 153 小四"/>
    <w:rPr>
      <w:rFonts w:ascii="Cambria" w:eastAsia="MS Mincho" w:hAnsi="Cambria" w:cs="Cambria"/>
      <w:sz w:val="24"/>
      <w:szCs w:val="24"/>
    </w:rPr>
  </w:style>
  <w:style w:type="paragraph" w:customStyle="1" w:styleId="154">
    <w:name w:val="样式 154 小四"/>
    <w:rPr>
      <w:rFonts w:ascii="Cambria" w:eastAsia="MS Mincho" w:hAnsi="Cambria" w:cs="Cambria"/>
      <w:sz w:val="24"/>
      <w:szCs w:val="24"/>
    </w:rPr>
  </w:style>
  <w:style w:type="paragraph" w:customStyle="1" w:styleId="155">
    <w:name w:val="样式 155 小四"/>
    <w:rPr>
      <w:rFonts w:ascii="Cambria" w:eastAsia="MS Mincho" w:hAnsi="Cambria" w:cs="Cambria"/>
      <w:sz w:val="24"/>
      <w:szCs w:val="24"/>
    </w:rPr>
  </w:style>
  <w:style w:type="paragraph" w:customStyle="1" w:styleId="156">
    <w:name w:val="样式 156 小四"/>
    <w:rPr>
      <w:rFonts w:ascii="Cambria" w:eastAsia="MS Mincho" w:hAnsi="Cambria" w:cs="Cambria"/>
      <w:sz w:val="24"/>
      <w:szCs w:val="24"/>
    </w:rPr>
  </w:style>
  <w:style w:type="paragraph" w:customStyle="1" w:styleId="157">
    <w:name w:val="样式 157 小四"/>
    <w:rPr>
      <w:rFonts w:ascii="Cambria" w:eastAsia="MS Mincho" w:hAnsi="Cambria" w:cs="Cambria"/>
      <w:sz w:val="24"/>
      <w:szCs w:val="24"/>
    </w:rPr>
  </w:style>
  <w:style w:type="paragraph" w:customStyle="1" w:styleId="158">
    <w:name w:val="样式 158 小四"/>
    <w:rPr>
      <w:rFonts w:ascii="Cambria" w:eastAsia="MS Mincho" w:hAnsi="Cambria" w:cs="Cambria"/>
      <w:sz w:val="24"/>
      <w:szCs w:val="24"/>
    </w:rPr>
  </w:style>
  <w:style w:type="paragraph" w:customStyle="1" w:styleId="159">
    <w:name w:val="样式 159 小四"/>
    <w:rPr>
      <w:rFonts w:ascii="Cambria" w:eastAsia="MS Mincho" w:hAnsi="Cambria" w:cs="Cambria"/>
      <w:sz w:val="24"/>
      <w:szCs w:val="24"/>
    </w:rPr>
  </w:style>
  <w:style w:type="paragraph" w:customStyle="1" w:styleId="169">
    <w:name w:val="样式 169 小四"/>
    <w:rPr>
      <w:rFonts w:ascii="Cambria" w:eastAsia="MS Mincho" w:hAnsi="Cambria" w:cs="Cambria"/>
      <w:sz w:val="24"/>
      <w:szCs w:val="24"/>
    </w:rPr>
  </w:style>
  <w:style w:type="paragraph" w:customStyle="1" w:styleId="171">
    <w:name w:val="样式 171 小四"/>
    <w:rPr>
      <w:rFonts w:ascii="Cambria" w:eastAsia="MS Mincho" w:hAnsi="Cambria" w:cs="Cambria"/>
      <w:sz w:val="24"/>
      <w:szCs w:val="24"/>
    </w:rPr>
  </w:style>
  <w:style w:type="paragraph" w:customStyle="1" w:styleId="174">
    <w:name w:val="样式 174 小四"/>
    <w:rPr>
      <w:rFonts w:ascii="Cambria" w:eastAsia="MS Mincho" w:hAnsi="Cambria" w:cs="Cambria"/>
      <w:sz w:val="24"/>
      <w:szCs w:val="24"/>
    </w:rPr>
  </w:style>
  <w:style w:type="paragraph" w:customStyle="1" w:styleId="175">
    <w:name w:val="样式 175 小四"/>
    <w:rPr>
      <w:rFonts w:ascii="Cambria" w:eastAsia="MS Mincho" w:hAnsi="Cambria" w:cs="Cambria"/>
      <w:sz w:val="24"/>
      <w:szCs w:val="24"/>
    </w:rPr>
  </w:style>
  <w:style w:type="paragraph" w:customStyle="1" w:styleId="176">
    <w:name w:val="样式 176 小四"/>
    <w:rPr>
      <w:rFonts w:ascii="Cambria" w:eastAsia="MS Mincho" w:hAnsi="Cambria" w:cs="Cambria"/>
      <w:sz w:val="24"/>
      <w:szCs w:val="24"/>
    </w:rPr>
  </w:style>
  <w:style w:type="paragraph" w:customStyle="1" w:styleId="177">
    <w:name w:val="样式 177 小四"/>
    <w:rPr>
      <w:rFonts w:ascii="Cambria" w:eastAsia="MS Mincho" w:hAnsi="Cambria" w:cs="Cambria"/>
      <w:sz w:val="24"/>
      <w:szCs w:val="24"/>
    </w:rPr>
  </w:style>
  <w:style w:type="paragraph" w:customStyle="1" w:styleId="178">
    <w:name w:val="样式 178 小四"/>
    <w:rPr>
      <w:rFonts w:ascii="Cambria" w:eastAsia="MS Mincho" w:hAnsi="Cambria" w:cs="Cambria"/>
      <w:sz w:val="24"/>
      <w:szCs w:val="24"/>
    </w:rPr>
  </w:style>
  <w:style w:type="paragraph" w:customStyle="1" w:styleId="179">
    <w:name w:val="样式 179 小四"/>
    <w:rPr>
      <w:rFonts w:ascii="Cambria" w:eastAsia="MS Mincho" w:hAnsi="Cambria" w:cs="Cambria"/>
      <w:sz w:val="24"/>
      <w:szCs w:val="24"/>
    </w:rPr>
  </w:style>
  <w:style w:type="paragraph" w:customStyle="1" w:styleId="180">
    <w:name w:val="样式 180 小四"/>
    <w:rPr>
      <w:rFonts w:ascii="Cambria" w:eastAsia="MS Mincho" w:hAnsi="Cambria" w:cs="Cambria"/>
      <w:sz w:val="24"/>
      <w:szCs w:val="24"/>
    </w:rPr>
  </w:style>
  <w:style w:type="paragraph" w:customStyle="1" w:styleId="181">
    <w:name w:val="样式 181 小四"/>
    <w:rPr>
      <w:rFonts w:ascii="Cambria" w:eastAsia="MS Mincho" w:hAnsi="Cambria" w:cs="Cambria"/>
      <w:sz w:val="24"/>
      <w:szCs w:val="24"/>
    </w:rPr>
  </w:style>
  <w:style w:type="paragraph" w:customStyle="1" w:styleId="182">
    <w:name w:val="样式 182 小四"/>
    <w:rPr>
      <w:rFonts w:ascii="Cambria" w:eastAsia="MS Mincho" w:hAnsi="Cambria" w:cs="Cambria"/>
      <w:sz w:val="24"/>
      <w:szCs w:val="24"/>
    </w:rPr>
  </w:style>
  <w:style w:type="paragraph" w:customStyle="1" w:styleId="183">
    <w:name w:val="样式 183 小四"/>
    <w:rPr>
      <w:rFonts w:ascii="Cambria" w:eastAsia="MS Mincho" w:hAnsi="Cambria" w:cs="Cambria"/>
      <w:sz w:val="24"/>
      <w:szCs w:val="24"/>
    </w:rPr>
  </w:style>
  <w:style w:type="paragraph" w:customStyle="1" w:styleId="184">
    <w:name w:val="样式 184 小四"/>
    <w:rPr>
      <w:rFonts w:ascii="Cambria" w:eastAsia="MS Mincho" w:hAnsi="Cambria" w:cs="Cambria"/>
      <w:sz w:val="24"/>
      <w:szCs w:val="24"/>
    </w:rPr>
  </w:style>
  <w:style w:type="paragraph" w:customStyle="1" w:styleId="185">
    <w:name w:val="样式 185 小四"/>
    <w:rPr>
      <w:rFonts w:ascii="Cambria" w:eastAsia="MS Mincho" w:hAnsi="Cambria" w:cs="Cambria"/>
      <w:sz w:val="24"/>
      <w:szCs w:val="24"/>
    </w:rPr>
  </w:style>
  <w:style w:type="paragraph" w:customStyle="1" w:styleId="186">
    <w:name w:val="样式 186 小四"/>
    <w:rPr>
      <w:rFonts w:ascii="Cambria" w:eastAsia="MS Mincho" w:hAnsi="Cambria" w:cs="Cambria"/>
      <w:sz w:val="24"/>
      <w:szCs w:val="24"/>
    </w:rPr>
  </w:style>
  <w:style w:type="paragraph" w:customStyle="1" w:styleId="192">
    <w:name w:val="样式 192 小四"/>
    <w:rPr>
      <w:rFonts w:ascii="Cambria" w:eastAsia="MS Mincho" w:hAnsi="Cambria" w:cs="Cambria"/>
      <w:sz w:val="24"/>
      <w:szCs w:val="24"/>
    </w:rPr>
  </w:style>
  <w:style w:type="paragraph" w:customStyle="1" w:styleId="194">
    <w:name w:val="样式 194 小四"/>
    <w:rPr>
      <w:rFonts w:ascii="Cambria" w:eastAsia="MS Mincho" w:hAnsi="Cambria" w:cs="Cambria"/>
      <w:sz w:val="24"/>
      <w:szCs w:val="24"/>
    </w:rPr>
  </w:style>
  <w:style w:type="paragraph" w:customStyle="1" w:styleId="196">
    <w:name w:val="样式 196 小四"/>
    <w:rPr>
      <w:rFonts w:ascii="Cambria" w:eastAsia="MS Mincho" w:hAnsi="Cambria" w:cs="Cambria"/>
      <w:sz w:val="24"/>
      <w:szCs w:val="24"/>
    </w:rPr>
  </w:style>
  <w:style w:type="paragraph" w:customStyle="1" w:styleId="197">
    <w:name w:val="样式 197 小四"/>
    <w:rPr>
      <w:rFonts w:ascii="Cambria" w:eastAsia="MS Mincho" w:hAnsi="Cambria" w:cs="Cambria"/>
      <w:sz w:val="24"/>
      <w:szCs w:val="24"/>
    </w:rPr>
  </w:style>
  <w:style w:type="paragraph" w:customStyle="1" w:styleId="198">
    <w:name w:val="样式 198 小四"/>
    <w:rPr>
      <w:rFonts w:ascii="Cambria" w:eastAsia="MS Mincho" w:hAnsi="Cambria" w:cs="Cambria"/>
      <w:sz w:val="24"/>
      <w:szCs w:val="24"/>
    </w:rPr>
  </w:style>
  <w:style w:type="paragraph" w:customStyle="1" w:styleId="199">
    <w:name w:val="样式 199 小四"/>
    <w:rPr>
      <w:rFonts w:ascii="Cambria" w:eastAsia="MS Mincho" w:hAnsi="Cambria" w:cs="Cambria"/>
      <w:sz w:val="24"/>
      <w:szCs w:val="24"/>
    </w:rPr>
  </w:style>
  <w:style w:type="paragraph" w:customStyle="1" w:styleId="2000">
    <w:name w:val="样式 200 小四"/>
    <w:rPr>
      <w:rFonts w:ascii="Cambria" w:eastAsia="MS Mincho" w:hAnsi="Cambria" w:cs="Cambria"/>
      <w:sz w:val="24"/>
      <w:szCs w:val="24"/>
    </w:rPr>
  </w:style>
  <w:style w:type="paragraph" w:customStyle="1" w:styleId="201">
    <w:name w:val="样式 201 小四"/>
    <w:rPr>
      <w:rFonts w:ascii="Cambria" w:eastAsia="MS Mincho" w:hAnsi="Cambria" w:cs="Cambria"/>
      <w:sz w:val="24"/>
      <w:szCs w:val="24"/>
    </w:rPr>
  </w:style>
  <w:style w:type="paragraph" w:customStyle="1" w:styleId="202">
    <w:name w:val="样式 202 小四"/>
    <w:rPr>
      <w:rFonts w:ascii="Cambria" w:eastAsia="MS Mincho" w:hAnsi="Cambria" w:cs="Cambria"/>
      <w:sz w:val="24"/>
      <w:szCs w:val="24"/>
    </w:rPr>
  </w:style>
  <w:style w:type="paragraph" w:customStyle="1" w:styleId="203">
    <w:name w:val="样式 203 小四"/>
    <w:rPr>
      <w:rFonts w:ascii="Cambria" w:eastAsia="MS Mincho" w:hAnsi="Cambria" w:cs="Cambria"/>
      <w:sz w:val="24"/>
      <w:szCs w:val="24"/>
    </w:rPr>
  </w:style>
  <w:style w:type="paragraph" w:customStyle="1" w:styleId="204">
    <w:name w:val="样式 204 小四"/>
    <w:rPr>
      <w:rFonts w:ascii="Cambria" w:eastAsia="MS Mincho" w:hAnsi="Cambria" w:cs="Cambria"/>
      <w:sz w:val="24"/>
      <w:szCs w:val="24"/>
    </w:rPr>
  </w:style>
  <w:style w:type="paragraph" w:customStyle="1" w:styleId="205">
    <w:name w:val="样式 205 小四"/>
    <w:rPr>
      <w:rFonts w:ascii="Cambria" w:eastAsia="MS Mincho" w:hAnsi="Cambria" w:cs="Cambria"/>
      <w:sz w:val="24"/>
      <w:szCs w:val="24"/>
    </w:rPr>
  </w:style>
  <w:style w:type="paragraph" w:customStyle="1" w:styleId="206">
    <w:name w:val="样式 206 小四"/>
    <w:rPr>
      <w:rFonts w:ascii="Cambria" w:eastAsia="MS Mincho" w:hAnsi="Cambria" w:cs="Cambria"/>
      <w:sz w:val="24"/>
      <w:szCs w:val="24"/>
    </w:rPr>
  </w:style>
  <w:style w:type="paragraph" w:customStyle="1" w:styleId="207">
    <w:name w:val="样式 207 小四"/>
    <w:rPr>
      <w:rFonts w:ascii="Cambria" w:eastAsia="MS Mincho" w:hAnsi="Cambria" w:cs="Cambria"/>
      <w:sz w:val="24"/>
      <w:szCs w:val="24"/>
    </w:rPr>
  </w:style>
  <w:style w:type="paragraph" w:customStyle="1" w:styleId="208">
    <w:name w:val="样式 208 小四"/>
    <w:rPr>
      <w:rFonts w:ascii="Cambria" w:eastAsia="MS Mincho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spacing w:beforeAutospacing="1" w:afterAutospacing="1"/>
      <w:outlineLvl w:val="1"/>
    </w:pPr>
    <w:rPr>
      <w:rFonts w:ascii="宋体" w:cs="宋体"/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rPr>
      <w:b/>
    </w:rPr>
  </w:style>
  <w:style w:type="paragraph" w:customStyle="1" w:styleId="10">
    <w:name w:val="正文1"/>
    <w:rPr>
      <w:rFonts w:ascii="Cambria" w:eastAsia="MS Mincho" w:hAnsi="Cambria" w:cs="Cambria"/>
      <w:sz w:val="24"/>
      <w:szCs w:val="24"/>
    </w:rPr>
  </w:style>
  <w:style w:type="paragraph" w:customStyle="1" w:styleId="49">
    <w:name w:val="样式 49 小四"/>
    <w:rPr>
      <w:rFonts w:ascii="Cambria" w:eastAsia="MS Mincho" w:hAnsi="Cambria" w:cs="Cambria"/>
      <w:sz w:val="24"/>
      <w:szCs w:val="24"/>
    </w:rPr>
  </w:style>
  <w:style w:type="paragraph" w:customStyle="1" w:styleId="118">
    <w:name w:val="样式 118 小四"/>
    <w:rPr>
      <w:rFonts w:ascii="Cambria" w:eastAsia="MS Mincho" w:hAnsi="Cambria" w:cs="Cambria"/>
      <w:sz w:val="24"/>
      <w:szCs w:val="24"/>
    </w:rPr>
  </w:style>
  <w:style w:type="paragraph" w:customStyle="1" w:styleId="116">
    <w:name w:val="样式 116 小四"/>
    <w:rPr>
      <w:rFonts w:ascii="Cambria" w:eastAsia="MS Mincho" w:hAnsi="Cambria" w:cs="Cambria"/>
      <w:sz w:val="24"/>
      <w:szCs w:val="24"/>
    </w:rPr>
  </w:style>
  <w:style w:type="paragraph" w:customStyle="1" w:styleId="117">
    <w:name w:val="样式 117 小四"/>
    <w:rPr>
      <w:rFonts w:ascii="Cambria" w:eastAsia="MS Mincho" w:hAnsi="Cambria" w:cs="Cambria"/>
      <w:sz w:val="24"/>
      <w:szCs w:val="24"/>
    </w:rPr>
  </w:style>
  <w:style w:type="paragraph" w:customStyle="1" w:styleId="210">
    <w:name w:val="样式 2 10 磅"/>
    <w:rPr>
      <w:szCs w:val="22"/>
    </w:rPr>
  </w:style>
  <w:style w:type="paragraph" w:customStyle="1" w:styleId="119">
    <w:name w:val="样式 119 小四"/>
    <w:rPr>
      <w:rFonts w:ascii="Cambria" w:eastAsia="MS Mincho" w:hAnsi="Cambria" w:cs="Cambria"/>
      <w:sz w:val="24"/>
      <w:szCs w:val="24"/>
    </w:rPr>
  </w:style>
  <w:style w:type="paragraph" w:customStyle="1" w:styleId="120">
    <w:name w:val="样式 120 小四"/>
    <w:rPr>
      <w:rFonts w:ascii="Cambria" w:eastAsia="MS Mincho" w:hAnsi="Cambria" w:cs="Cambria"/>
      <w:sz w:val="24"/>
      <w:szCs w:val="24"/>
    </w:rPr>
  </w:style>
  <w:style w:type="paragraph" w:customStyle="1" w:styleId="121">
    <w:name w:val="样式 121 小四"/>
    <w:rPr>
      <w:rFonts w:ascii="Cambria" w:eastAsia="MS Mincho" w:hAnsi="Cambria" w:cs="Cambria"/>
      <w:sz w:val="24"/>
      <w:szCs w:val="24"/>
    </w:rPr>
  </w:style>
  <w:style w:type="paragraph" w:customStyle="1" w:styleId="122">
    <w:name w:val="样式 122 小四"/>
    <w:rPr>
      <w:rFonts w:ascii="Cambria" w:eastAsia="MS Mincho" w:hAnsi="Cambria" w:cs="Cambria"/>
      <w:sz w:val="24"/>
      <w:szCs w:val="24"/>
    </w:rPr>
  </w:style>
  <w:style w:type="paragraph" w:customStyle="1" w:styleId="123">
    <w:name w:val="样式 123 小四"/>
    <w:rPr>
      <w:rFonts w:ascii="Cambria" w:eastAsia="MS Mincho" w:hAnsi="Cambria" w:cs="Cambria"/>
      <w:sz w:val="24"/>
      <w:szCs w:val="24"/>
    </w:rPr>
  </w:style>
  <w:style w:type="paragraph" w:customStyle="1" w:styleId="124">
    <w:name w:val="样式 124 小四"/>
    <w:rPr>
      <w:rFonts w:ascii="Cambria" w:eastAsia="MS Mincho" w:hAnsi="Cambria" w:cs="Cambria"/>
      <w:sz w:val="24"/>
      <w:szCs w:val="24"/>
    </w:rPr>
  </w:style>
  <w:style w:type="paragraph" w:customStyle="1" w:styleId="125">
    <w:name w:val="样式 125 小四"/>
    <w:rPr>
      <w:rFonts w:ascii="Cambria" w:eastAsia="MS Mincho" w:hAnsi="Cambria" w:cs="Cambria"/>
      <w:sz w:val="24"/>
      <w:szCs w:val="24"/>
    </w:rPr>
  </w:style>
  <w:style w:type="paragraph" w:customStyle="1" w:styleId="126">
    <w:name w:val="样式 126 小四"/>
    <w:rPr>
      <w:rFonts w:ascii="Cambria" w:eastAsia="MS Mincho" w:hAnsi="Cambria" w:cs="Cambria"/>
      <w:sz w:val="24"/>
      <w:szCs w:val="24"/>
    </w:rPr>
  </w:style>
  <w:style w:type="paragraph" w:customStyle="1" w:styleId="127">
    <w:name w:val="样式 127 小四"/>
    <w:rPr>
      <w:rFonts w:ascii="Cambria" w:eastAsia="MS Mincho" w:hAnsi="Cambria" w:cs="Cambria"/>
      <w:sz w:val="24"/>
      <w:szCs w:val="24"/>
    </w:rPr>
  </w:style>
  <w:style w:type="paragraph" w:customStyle="1" w:styleId="128">
    <w:name w:val="样式 128 小四"/>
    <w:rPr>
      <w:rFonts w:ascii="Cambria" w:eastAsia="MS Mincho" w:hAnsi="Cambria" w:cs="Cambria"/>
      <w:sz w:val="24"/>
      <w:szCs w:val="24"/>
    </w:rPr>
  </w:style>
  <w:style w:type="paragraph" w:customStyle="1" w:styleId="129">
    <w:name w:val="样式 129 小四"/>
    <w:rPr>
      <w:rFonts w:ascii="Cambria" w:eastAsia="MS Mincho" w:hAnsi="Cambria" w:cs="Cambria"/>
      <w:sz w:val="24"/>
      <w:szCs w:val="24"/>
    </w:rPr>
  </w:style>
  <w:style w:type="paragraph" w:customStyle="1" w:styleId="130">
    <w:name w:val="样式 130 小四"/>
    <w:rPr>
      <w:rFonts w:ascii="Cambria" w:eastAsia="MS Mincho" w:hAnsi="Cambria" w:cs="Cambria"/>
      <w:sz w:val="24"/>
      <w:szCs w:val="24"/>
    </w:rPr>
  </w:style>
  <w:style w:type="paragraph" w:customStyle="1" w:styleId="131">
    <w:name w:val="样式 131 小四"/>
    <w:rPr>
      <w:rFonts w:ascii="Cambria" w:eastAsia="MS Mincho" w:hAnsi="Cambria" w:cs="Cambria"/>
      <w:sz w:val="24"/>
      <w:szCs w:val="24"/>
    </w:rPr>
  </w:style>
  <w:style w:type="paragraph" w:customStyle="1" w:styleId="132">
    <w:name w:val="样式 132 小四"/>
    <w:rPr>
      <w:rFonts w:ascii="Cambria" w:eastAsia="MS Mincho" w:hAnsi="Cambria" w:cs="Cambria"/>
      <w:sz w:val="24"/>
      <w:szCs w:val="24"/>
    </w:rPr>
  </w:style>
  <w:style w:type="paragraph" w:customStyle="1" w:styleId="133">
    <w:name w:val="样式 133 小四"/>
    <w:rPr>
      <w:rFonts w:ascii="Cambria" w:eastAsia="MS Mincho" w:hAnsi="Cambria" w:cs="Cambria"/>
      <w:sz w:val="24"/>
      <w:szCs w:val="24"/>
    </w:rPr>
  </w:style>
  <w:style w:type="paragraph" w:customStyle="1" w:styleId="134">
    <w:name w:val="样式 134 小四"/>
    <w:rPr>
      <w:rFonts w:ascii="Cambria" w:eastAsia="MS Mincho" w:hAnsi="Cambria" w:cs="Cambria"/>
      <w:sz w:val="24"/>
      <w:szCs w:val="24"/>
    </w:rPr>
  </w:style>
  <w:style w:type="paragraph" w:customStyle="1" w:styleId="135">
    <w:name w:val="样式 135 小四"/>
    <w:rPr>
      <w:rFonts w:ascii="Cambria" w:eastAsia="MS Mincho" w:hAnsi="Cambria" w:cs="Cambria"/>
      <w:sz w:val="24"/>
      <w:szCs w:val="24"/>
    </w:rPr>
  </w:style>
  <w:style w:type="paragraph" w:customStyle="1" w:styleId="136">
    <w:name w:val="样式 136 小四"/>
    <w:rPr>
      <w:rFonts w:ascii="Cambria" w:eastAsia="MS Mincho" w:hAnsi="Cambria" w:cs="Cambria"/>
      <w:sz w:val="24"/>
      <w:szCs w:val="24"/>
    </w:rPr>
  </w:style>
  <w:style w:type="paragraph" w:customStyle="1" w:styleId="137">
    <w:name w:val="样式 137 小四"/>
    <w:rPr>
      <w:rFonts w:ascii="Cambria" w:eastAsia="MS Mincho" w:hAnsi="Cambria" w:cs="Cambria"/>
      <w:sz w:val="24"/>
      <w:szCs w:val="24"/>
    </w:rPr>
  </w:style>
  <w:style w:type="paragraph" w:customStyle="1" w:styleId="138">
    <w:name w:val="样式 138 小四"/>
    <w:rPr>
      <w:rFonts w:ascii="Cambria" w:eastAsia="MS Mincho" w:hAnsi="Cambria" w:cs="Cambria"/>
      <w:sz w:val="24"/>
      <w:szCs w:val="24"/>
    </w:rPr>
  </w:style>
  <w:style w:type="paragraph" w:customStyle="1" w:styleId="139">
    <w:name w:val="样式 139 小四"/>
    <w:rPr>
      <w:rFonts w:ascii="Cambria" w:eastAsia="MS Mincho" w:hAnsi="Cambria" w:cs="Cambria"/>
      <w:sz w:val="24"/>
      <w:szCs w:val="24"/>
    </w:rPr>
  </w:style>
  <w:style w:type="paragraph" w:customStyle="1" w:styleId="140">
    <w:name w:val="样式 140 小四"/>
    <w:rPr>
      <w:rFonts w:ascii="Cambria" w:eastAsia="MS Mincho" w:hAnsi="Cambria" w:cs="Cambria"/>
      <w:sz w:val="24"/>
      <w:szCs w:val="24"/>
    </w:rPr>
  </w:style>
  <w:style w:type="paragraph" w:customStyle="1" w:styleId="71">
    <w:name w:val="样式 71 小四"/>
    <w:rPr>
      <w:rFonts w:ascii="Cambria" w:eastAsia="MS Mincho" w:hAnsi="Cambria" w:cs="Cambria"/>
      <w:sz w:val="24"/>
      <w:szCs w:val="24"/>
    </w:rPr>
  </w:style>
  <w:style w:type="paragraph" w:customStyle="1" w:styleId="72">
    <w:name w:val="样式 72 小四"/>
    <w:rPr>
      <w:rFonts w:ascii="Cambria" w:eastAsia="MS Mincho" w:hAnsi="Cambria" w:cs="Cambria"/>
      <w:sz w:val="24"/>
      <w:szCs w:val="24"/>
    </w:rPr>
  </w:style>
  <w:style w:type="paragraph" w:customStyle="1" w:styleId="143">
    <w:name w:val="样式 143 小四"/>
    <w:rPr>
      <w:rFonts w:ascii="Cambria" w:eastAsia="MS Mincho" w:hAnsi="Cambria" w:cs="Cambria"/>
      <w:sz w:val="24"/>
      <w:szCs w:val="24"/>
    </w:rPr>
  </w:style>
  <w:style w:type="paragraph" w:customStyle="1" w:styleId="144">
    <w:name w:val="样式 144 小四"/>
    <w:rPr>
      <w:rFonts w:ascii="Cambria" w:eastAsia="MS Mincho" w:hAnsi="Cambria" w:cs="Cambria"/>
      <w:sz w:val="24"/>
      <w:szCs w:val="24"/>
    </w:rPr>
  </w:style>
  <w:style w:type="paragraph" w:customStyle="1" w:styleId="145">
    <w:name w:val="样式 145 小四"/>
    <w:rPr>
      <w:rFonts w:ascii="Cambria" w:eastAsia="MS Mincho" w:hAnsi="Cambria" w:cs="Cambria"/>
      <w:sz w:val="24"/>
      <w:szCs w:val="24"/>
    </w:rPr>
  </w:style>
  <w:style w:type="paragraph" w:customStyle="1" w:styleId="146">
    <w:name w:val="样式 146 小四"/>
    <w:rPr>
      <w:rFonts w:ascii="Cambria" w:eastAsia="MS Mincho" w:hAnsi="Cambria" w:cs="Cambria"/>
      <w:sz w:val="24"/>
      <w:szCs w:val="24"/>
    </w:rPr>
  </w:style>
  <w:style w:type="paragraph" w:customStyle="1" w:styleId="147">
    <w:name w:val="样式 147 小四"/>
    <w:rPr>
      <w:rFonts w:ascii="Cambria" w:eastAsia="MS Mincho" w:hAnsi="Cambria" w:cs="Cambria"/>
      <w:sz w:val="24"/>
      <w:szCs w:val="24"/>
    </w:rPr>
  </w:style>
  <w:style w:type="paragraph" w:customStyle="1" w:styleId="148">
    <w:name w:val="样式 148 小四"/>
    <w:rPr>
      <w:rFonts w:ascii="Cambria" w:eastAsia="MS Mincho" w:hAnsi="Cambria" w:cs="Cambria"/>
      <w:sz w:val="24"/>
      <w:szCs w:val="24"/>
    </w:rPr>
  </w:style>
  <w:style w:type="paragraph" w:customStyle="1" w:styleId="149">
    <w:name w:val="样式 149 小四"/>
    <w:rPr>
      <w:rFonts w:ascii="Cambria" w:eastAsia="MS Mincho" w:hAnsi="Cambria" w:cs="Cambria"/>
      <w:sz w:val="24"/>
      <w:szCs w:val="24"/>
    </w:rPr>
  </w:style>
  <w:style w:type="paragraph" w:customStyle="1" w:styleId="80">
    <w:name w:val="样式 80 小四"/>
    <w:rPr>
      <w:rFonts w:ascii="Cambria" w:eastAsia="MS Mincho" w:hAnsi="Cambria" w:cs="Cambria"/>
      <w:sz w:val="24"/>
      <w:szCs w:val="24"/>
    </w:rPr>
  </w:style>
  <w:style w:type="paragraph" w:customStyle="1" w:styleId="112">
    <w:name w:val="样式 112 小四"/>
    <w:rPr>
      <w:rFonts w:ascii="Cambria" w:eastAsia="MS Mincho" w:hAnsi="Cambria" w:cs="Cambria"/>
      <w:sz w:val="24"/>
      <w:szCs w:val="24"/>
    </w:rPr>
  </w:style>
  <w:style w:type="paragraph" w:customStyle="1" w:styleId="82">
    <w:name w:val="样式 82 小四"/>
    <w:rPr>
      <w:rFonts w:ascii="Cambria" w:eastAsia="MS Mincho" w:hAnsi="Cambria" w:cs="Cambria"/>
      <w:sz w:val="24"/>
      <w:szCs w:val="24"/>
    </w:rPr>
  </w:style>
  <w:style w:type="paragraph" w:customStyle="1" w:styleId="83">
    <w:name w:val="样式 83 小四"/>
    <w:rPr>
      <w:rFonts w:ascii="Cambria" w:eastAsia="MS Mincho" w:hAnsi="Cambria" w:cs="Cambria"/>
      <w:sz w:val="24"/>
      <w:szCs w:val="24"/>
    </w:rPr>
  </w:style>
  <w:style w:type="paragraph" w:customStyle="1" w:styleId="84">
    <w:name w:val="样式 84 小四"/>
    <w:rPr>
      <w:rFonts w:ascii="Cambria" w:eastAsia="MS Mincho" w:hAnsi="Cambria" w:cs="Cambria"/>
      <w:sz w:val="24"/>
      <w:szCs w:val="24"/>
    </w:rPr>
  </w:style>
  <w:style w:type="paragraph" w:customStyle="1" w:styleId="85">
    <w:name w:val="样式 85 小四"/>
    <w:rPr>
      <w:rFonts w:ascii="Cambria" w:eastAsia="MS Mincho" w:hAnsi="Cambria" w:cs="Cambria"/>
      <w:sz w:val="24"/>
      <w:szCs w:val="24"/>
    </w:rPr>
  </w:style>
  <w:style w:type="paragraph" w:customStyle="1" w:styleId="86">
    <w:name w:val="样式 86 小四"/>
    <w:rPr>
      <w:rFonts w:ascii="Cambria" w:eastAsia="MS Mincho" w:hAnsi="Cambria" w:cs="Cambria"/>
      <w:sz w:val="24"/>
      <w:szCs w:val="24"/>
    </w:rPr>
  </w:style>
  <w:style w:type="paragraph" w:customStyle="1" w:styleId="87">
    <w:name w:val="样式 87 小四"/>
    <w:rPr>
      <w:rFonts w:ascii="Cambria" w:eastAsia="MS Mincho" w:hAnsi="Cambria" w:cs="Cambria"/>
      <w:sz w:val="24"/>
      <w:szCs w:val="24"/>
    </w:rPr>
  </w:style>
  <w:style w:type="paragraph" w:customStyle="1" w:styleId="88">
    <w:name w:val="样式 88 小四"/>
    <w:rPr>
      <w:rFonts w:ascii="Cambria" w:eastAsia="MS Mincho" w:hAnsi="Cambria" w:cs="Cambria"/>
      <w:sz w:val="24"/>
      <w:szCs w:val="24"/>
    </w:rPr>
  </w:style>
  <w:style w:type="paragraph" w:customStyle="1" w:styleId="89">
    <w:name w:val="样式 89 小四"/>
    <w:rPr>
      <w:rFonts w:ascii="Cambria" w:eastAsia="MS Mincho" w:hAnsi="Cambria" w:cs="Cambria"/>
      <w:sz w:val="24"/>
      <w:szCs w:val="24"/>
    </w:rPr>
  </w:style>
  <w:style w:type="paragraph" w:customStyle="1" w:styleId="90">
    <w:name w:val="样式 90 小四"/>
    <w:rPr>
      <w:rFonts w:ascii="Cambria" w:eastAsia="MS Mincho" w:hAnsi="Cambria" w:cs="Cambria"/>
      <w:sz w:val="24"/>
      <w:szCs w:val="24"/>
    </w:rPr>
  </w:style>
  <w:style w:type="paragraph" w:customStyle="1" w:styleId="91">
    <w:name w:val="样式 91 小四"/>
    <w:rPr>
      <w:rFonts w:ascii="Cambria" w:eastAsia="MS Mincho" w:hAnsi="Cambria" w:cs="Cambria"/>
      <w:sz w:val="24"/>
      <w:szCs w:val="24"/>
    </w:rPr>
  </w:style>
  <w:style w:type="paragraph" w:customStyle="1" w:styleId="92">
    <w:name w:val="样式 92 小四"/>
    <w:rPr>
      <w:rFonts w:ascii="Cambria" w:eastAsia="MS Mincho" w:hAnsi="Cambria" w:cs="Cambria"/>
      <w:sz w:val="24"/>
      <w:szCs w:val="24"/>
    </w:rPr>
  </w:style>
  <w:style w:type="paragraph" w:customStyle="1" w:styleId="93">
    <w:name w:val="样式 93 小四"/>
    <w:rPr>
      <w:rFonts w:ascii="Cambria" w:eastAsia="MS Mincho" w:hAnsi="Cambria" w:cs="Cambria"/>
      <w:sz w:val="24"/>
      <w:szCs w:val="24"/>
    </w:rPr>
  </w:style>
  <w:style w:type="paragraph" w:customStyle="1" w:styleId="94">
    <w:name w:val="样式 94 小四"/>
    <w:rPr>
      <w:rFonts w:ascii="Cambria" w:eastAsia="MS Mincho" w:hAnsi="Cambria" w:cs="Cambria"/>
      <w:sz w:val="24"/>
      <w:szCs w:val="24"/>
    </w:rPr>
  </w:style>
  <w:style w:type="paragraph" w:customStyle="1" w:styleId="95">
    <w:name w:val="样式 95 小四"/>
    <w:rPr>
      <w:rFonts w:ascii="Cambria" w:eastAsia="MS Mincho" w:hAnsi="Cambria" w:cs="Cambria"/>
      <w:sz w:val="24"/>
      <w:szCs w:val="24"/>
    </w:rPr>
  </w:style>
  <w:style w:type="paragraph" w:customStyle="1" w:styleId="96">
    <w:name w:val="样式 96 小四"/>
    <w:rPr>
      <w:rFonts w:ascii="Cambria" w:eastAsia="MS Mincho" w:hAnsi="Cambria" w:cs="Cambria"/>
      <w:sz w:val="24"/>
      <w:szCs w:val="24"/>
    </w:rPr>
  </w:style>
  <w:style w:type="paragraph" w:customStyle="1" w:styleId="97">
    <w:name w:val="样式 97 小四"/>
    <w:rPr>
      <w:rFonts w:ascii="Cambria" w:eastAsia="MS Mincho" w:hAnsi="Cambria" w:cs="Cambria"/>
      <w:sz w:val="24"/>
      <w:szCs w:val="24"/>
    </w:rPr>
  </w:style>
  <w:style w:type="paragraph" w:customStyle="1" w:styleId="98">
    <w:name w:val="样式 98 小四"/>
    <w:rPr>
      <w:rFonts w:ascii="Cambria" w:eastAsia="MS Mincho" w:hAnsi="Cambria" w:cs="Cambria"/>
      <w:sz w:val="24"/>
      <w:szCs w:val="24"/>
    </w:rPr>
  </w:style>
  <w:style w:type="paragraph" w:customStyle="1" w:styleId="99">
    <w:name w:val="样式 99 小四"/>
    <w:rPr>
      <w:rFonts w:ascii="Cambria" w:eastAsia="MS Mincho" w:hAnsi="Cambria" w:cs="Cambria"/>
      <w:sz w:val="24"/>
      <w:szCs w:val="24"/>
    </w:rPr>
  </w:style>
  <w:style w:type="paragraph" w:customStyle="1" w:styleId="100">
    <w:name w:val="样式 100 小四"/>
    <w:rPr>
      <w:rFonts w:ascii="Cambria" w:eastAsia="MS Mincho" w:hAnsi="Cambria" w:cs="Cambria"/>
      <w:sz w:val="24"/>
      <w:szCs w:val="24"/>
    </w:rPr>
  </w:style>
  <w:style w:type="paragraph" w:customStyle="1" w:styleId="101">
    <w:name w:val="样式 101 小四"/>
    <w:rPr>
      <w:rFonts w:ascii="Cambria" w:eastAsia="MS Mincho" w:hAnsi="Cambria" w:cs="Cambria"/>
      <w:sz w:val="24"/>
      <w:szCs w:val="24"/>
    </w:rPr>
  </w:style>
  <w:style w:type="paragraph" w:customStyle="1" w:styleId="102">
    <w:name w:val="样式 102 小四"/>
    <w:rPr>
      <w:rFonts w:ascii="Cambria" w:eastAsia="MS Mincho" w:hAnsi="Cambria" w:cs="Cambria"/>
      <w:sz w:val="24"/>
      <w:szCs w:val="24"/>
    </w:rPr>
  </w:style>
  <w:style w:type="paragraph" w:customStyle="1" w:styleId="103">
    <w:name w:val="样式 103 小四"/>
    <w:rPr>
      <w:rFonts w:ascii="Cambria" w:eastAsia="MS Mincho" w:hAnsi="Cambria" w:cs="Cambria"/>
      <w:sz w:val="24"/>
      <w:szCs w:val="24"/>
    </w:rPr>
  </w:style>
  <w:style w:type="paragraph" w:customStyle="1" w:styleId="104">
    <w:name w:val="样式 104 小四"/>
    <w:rPr>
      <w:rFonts w:ascii="Cambria" w:eastAsia="MS Mincho" w:hAnsi="Cambria" w:cs="Cambria"/>
      <w:sz w:val="24"/>
      <w:szCs w:val="24"/>
    </w:rPr>
  </w:style>
  <w:style w:type="paragraph" w:customStyle="1" w:styleId="105">
    <w:name w:val="样式 105 小四"/>
    <w:rPr>
      <w:rFonts w:ascii="Cambria" w:eastAsia="MS Mincho" w:hAnsi="Cambria" w:cs="Cambria"/>
      <w:sz w:val="24"/>
      <w:szCs w:val="24"/>
    </w:rPr>
  </w:style>
  <w:style w:type="paragraph" w:customStyle="1" w:styleId="109">
    <w:name w:val="样式 109 小四"/>
    <w:rPr>
      <w:rFonts w:ascii="Cambria" w:eastAsia="MS Mincho" w:hAnsi="Cambria" w:cs="Cambria"/>
      <w:sz w:val="24"/>
      <w:szCs w:val="24"/>
    </w:rPr>
  </w:style>
  <w:style w:type="paragraph" w:customStyle="1" w:styleId="106">
    <w:name w:val="样式 106 小四"/>
    <w:rPr>
      <w:rFonts w:ascii="Cambria" w:eastAsia="MS Mincho" w:hAnsi="Cambria" w:cs="Cambria"/>
      <w:sz w:val="24"/>
      <w:szCs w:val="24"/>
    </w:rPr>
  </w:style>
  <w:style w:type="paragraph" w:customStyle="1" w:styleId="107">
    <w:name w:val="样式 107 小四"/>
    <w:rPr>
      <w:rFonts w:ascii="Cambria" w:eastAsia="MS Mincho" w:hAnsi="Cambria" w:cs="Cambria"/>
      <w:sz w:val="24"/>
      <w:szCs w:val="24"/>
    </w:rPr>
  </w:style>
  <w:style w:type="paragraph" w:customStyle="1" w:styleId="190">
    <w:name w:val="样式 190 小四"/>
    <w:rPr>
      <w:rFonts w:ascii="Cambria" w:eastAsia="MS Mincho" w:hAnsi="Cambria" w:cs="Cambria"/>
      <w:sz w:val="24"/>
      <w:szCs w:val="24"/>
    </w:rPr>
  </w:style>
  <w:style w:type="paragraph" w:customStyle="1" w:styleId="191">
    <w:name w:val="样式 191 小四"/>
    <w:rPr>
      <w:rFonts w:ascii="Cambria" w:eastAsia="MS Mincho" w:hAnsi="Cambria" w:cs="Cambria"/>
      <w:sz w:val="24"/>
      <w:szCs w:val="24"/>
    </w:rPr>
  </w:style>
  <w:style w:type="paragraph" w:customStyle="1" w:styleId="195">
    <w:name w:val="样式 195 小四"/>
    <w:rPr>
      <w:rFonts w:ascii="Cambria" w:eastAsia="MS Mincho" w:hAnsi="Cambria" w:cs="Cambria"/>
      <w:sz w:val="24"/>
      <w:szCs w:val="24"/>
    </w:rPr>
  </w:style>
  <w:style w:type="paragraph" w:customStyle="1" w:styleId="193">
    <w:name w:val="样式 193 小四"/>
    <w:rPr>
      <w:rFonts w:ascii="Cambria" w:eastAsia="MS Mincho" w:hAnsi="Cambria" w:cs="Cambria"/>
      <w:sz w:val="24"/>
      <w:szCs w:val="24"/>
    </w:rPr>
  </w:style>
  <w:style w:type="paragraph" w:customStyle="1" w:styleId="187">
    <w:name w:val="样式 187 小四"/>
    <w:rPr>
      <w:rFonts w:ascii="Cambria" w:eastAsia="MS Mincho" w:hAnsi="Cambria" w:cs="Cambria"/>
      <w:sz w:val="24"/>
      <w:szCs w:val="24"/>
    </w:rPr>
  </w:style>
  <w:style w:type="paragraph" w:customStyle="1" w:styleId="188">
    <w:name w:val="样式 188 小四"/>
    <w:rPr>
      <w:rFonts w:ascii="Cambria" w:eastAsia="MS Mincho" w:hAnsi="Cambria" w:cs="Cambria"/>
      <w:sz w:val="24"/>
      <w:szCs w:val="24"/>
    </w:rPr>
  </w:style>
  <w:style w:type="paragraph" w:customStyle="1" w:styleId="189">
    <w:name w:val="样式 189 小四"/>
    <w:rPr>
      <w:rFonts w:ascii="Cambria" w:eastAsia="MS Mincho" w:hAnsi="Cambria" w:cs="Cambria"/>
      <w:sz w:val="24"/>
      <w:szCs w:val="24"/>
    </w:rPr>
  </w:style>
  <w:style w:type="paragraph" w:customStyle="1" w:styleId="167">
    <w:name w:val="样式 167 小四"/>
    <w:rPr>
      <w:rFonts w:ascii="Cambria" w:eastAsia="MS Mincho" w:hAnsi="Cambria" w:cs="Cambria"/>
      <w:sz w:val="24"/>
      <w:szCs w:val="24"/>
    </w:rPr>
  </w:style>
  <w:style w:type="paragraph" w:customStyle="1" w:styleId="170">
    <w:name w:val="样式 170 小四"/>
    <w:rPr>
      <w:rFonts w:ascii="Cambria" w:eastAsia="MS Mincho" w:hAnsi="Cambria" w:cs="Cambria"/>
      <w:sz w:val="24"/>
      <w:szCs w:val="24"/>
    </w:rPr>
  </w:style>
  <w:style w:type="paragraph" w:customStyle="1" w:styleId="172">
    <w:name w:val="样式 172 小四"/>
    <w:rPr>
      <w:rFonts w:ascii="Cambria" w:eastAsia="MS Mincho" w:hAnsi="Cambria" w:cs="Cambria"/>
      <w:sz w:val="24"/>
      <w:szCs w:val="24"/>
    </w:rPr>
  </w:style>
  <w:style w:type="paragraph" w:customStyle="1" w:styleId="173">
    <w:name w:val="样式 173 小四"/>
    <w:rPr>
      <w:rFonts w:ascii="Cambria" w:eastAsia="MS Mincho" w:hAnsi="Cambria" w:cs="Cambria"/>
      <w:sz w:val="24"/>
      <w:szCs w:val="24"/>
    </w:rPr>
  </w:style>
  <w:style w:type="paragraph" w:customStyle="1" w:styleId="168">
    <w:name w:val="样式 168 小四"/>
    <w:rPr>
      <w:rFonts w:ascii="Cambria" w:eastAsia="MS Mincho" w:hAnsi="Cambria" w:cs="Cambria"/>
      <w:sz w:val="24"/>
      <w:szCs w:val="24"/>
    </w:rPr>
  </w:style>
  <w:style w:type="paragraph" w:customStyle="1" w:styleId="160">
    <w:name w:val="样式 160 小四"/>
    <w:rPr>
      <w:rFonts w:ascii="Cambria" w:eastAsia="MS Mincho" w:hAnsi="Cambria" w:cs="Cambria"/>
      <w:sz w:val="24"/>
      <w:szCs w:val="24"/>
    </w:rPr>
  </w:style>
  <w:style w:type="paragraph" w:customStyle="1" w:styleId="161">
    <w:name w:val="样式 161 小四"/>
    <w:rPr>
      <w:rFonts w:ascii="Cambria" w:eastAsia="MS Mincho" w:hAnsi="Cambria" w:cs="Cambria"/>
      <w:sz w:val="24"/>
      <w:szCs w:val="24"/>
    </w:rPr>
  </w:style>
  <w:style w:type="paragraph" w:customStyle="1" w:styleId="162">
    <w:name w:val="样式 162 小四"/>
    <w:rPr>
      <w:rFonts w:ascii="Cambria" w:eastAsia="MS Mincho" w:hAnsi="Cambria" w:cs="Cambria"/>
      <w:sz w:val="24"/>
      <w:szCs w:val="24"/>
    </w:rPr>
  </w:style>
  <w:style w:type="paragraph" w:customStyle="1" w:styleId="163">
    <w:name w:val="样式 163 小四"/>
    <w:rPr>
      <w:rFonts w:ascii="Cambria" w:eastAsia="MS Mincho" w:hAnsi="Cambria" w:cs="Cambria"/>
      <w:sz w:val="24"/>
      <w:szCs w:val="24"/>
    </w:rPr>
  </w:style>
  <w:style w:type="paragraph" w:customStyle="1" w:styleId="164">
    <w:name w:val="样式 164 小四"/>
    <w:rPr>
      <w:rFonts w:ascii="Cambria" w:eastAsia="MS Mincho" w:hAnsi="Cambria" w:cs="Cambria"/>
      <w:sz w:val="24"/>
      <w:szCs w:val="24"/>
    </w:rPr>
  </w:style>
  <w:style w:type="paragraph" w:customStyle="1" w:styleId="165">
    <w:name w:val="样式 165 小四"/>
    <w:rPr>
      <w:rFonts w:ascii="Cambria" w:eastAsia="MS Mincho" w:hAnsi="Cambria" w:cs="Cambria"/>
      <w:sz w:val="24"/>
      <w:szCs w:val="24"/>
    </w:rPr>
  </w:style>
  <w:style w:type="paragraph" w:customStyle="1" w:styleId="166">
    <w:name w:val="样式 166 小四"/>
    <w:rPr>
      <w:rFonts w:ascii="Cambria" w:eastAsia="MS Mincho" w:hAnsi="Cambria" w:cs="Cambria"/>
      <w:sz w:val="24"/>
      <w:szCs w:val="24"/>
    </w:rPr>
  </w:style>
  <w:style w:type="paragraph" w:customStyle="1" w:styleId="a4">
    <w:name w:val="样式 小四"/>
    <w:rPr>
      <w:rFonts w:ascii="Cambria" w:eastAsia="MS Mincho" w:hAnsi="Cambria" w:cs="Cambria"/>
      <w:sz w:val="24"/>
      <w:szCs w:val="24"/>
    </w:rPr>
  </w:style>
  <w:style w:type="paragraph" w:customStyle="1" w:styleId="11">
    <w:name w:val="样式 1 小四"/>
    <w:rPr>
      <w:rFonts w:ascii="Cambria" w:eastAsia="MS Mincho" w:hAnsi="Cambria" w:cs="Cambria"/>
      <w:sz w:val="24"/>
      <w:szCs w:val="24"/>
    </w:rPr>
  </w:style>
  <w:style w:type="paragraph" w:customStyle="1" w:styleId="20">
    <w:name w:val="样式 2 小四"/>
    <w:rPr>
      <w:rFonts w:ascii="Cambria" w:eastAsia="MS Mincho" w:hAnsi="Cambria" w:cs="Cambria"/>
      <w:sz w:val="24"/>
      <w:szCs w:val="24"/>
    </w:rPr>
  </w:style>
  <w:style w:type="paragraph" w:customStyle="1" w:styleId="30">
    <w:name w:val="样式 3 小四"/>
    <w:rPr>
      <w:rFonts w:ascii="Cambria" w:eastAsia="MS Mincho" w:hAnsi="Cambria" w:cs="Cambria"/>
      <w:sz w:val="24"/>
      <w:szCs w:val="24"/>
    </w:rPr>
  </w:style>
  <w:style w:type="paragraph" w:customStyle="1" w:styleId="4">
    <w:name w:val="样式 4 小四"/>
    <w:rPr>
      <w:rFonts w:ascii="Cambria" w:eastAsia="MS Mincho" w:hAnsi="Cambria" w:cs="Cambria"/>
      <w:sz w:val="24"/>
      <w:szCs w:val="24"/>
    </w:rPr>
  </w:style>
  <w:style w:type="paragraph" w:customStyle="1" w:styleId="5">
    <w:name w:val="样式 5 小四"/>
    <w:rPr>
      <w:rFonts w:ascii="Cambria" w:eastAsia="MS Mincho" w:hAnsi="Cambria" w:cs="Cambria"/>
      <w:sz w:val="24"/>
      <w:szCs w:val="24"/>
    </w:rPr>
  </w:style>
  <w:style w:type="paragraph" w:customStyle="1" w:styleId="6">
    <w:name w:val="样式 6 小四"/>
    <w:rPr>
      <w:rFonts w:ascii="Cambria" w:eastAsia="MS Mincho" w:hAnsi="Cambria" w:cs="Cambria"/>
      <w:sz w:val="24"/>
      <w:szCs w:val="24"/>
    </w:rPr>
  </w:style>
  <w:style w:type="paragraph" w:customStyle="1" w:styleId="7">
    <w:name w:val="样式 7 小四"/>
    <w:rPr>
      <w:rFonts w:ascii="Cambria" w:eastAsia="MS Mincho" w:hAnsi="Cambria" w:cs="Cambria"/>
      <w:sz w:val="24"/>
      <w:szCs w:val="24"/>
    </w:rPr>
  </w:style>
  <w:style w:type="paragraph" w:customStyle="1" w:styleId="8">
    <w:name w:val="样式 8 小四"/>
    <w:rPr>
      <w:rFonts w:ascii="Cambria" w:eastAsia="MS Mincho" w:hAnsi="Cambria" w:cs="Cambria"/>
      <w:sz w:val="24"/>
      <w:szCs w:val="24"/>
    </w:rPr>
  </w:style>
  <w:style w:type="paragraph" w:customStyle="1" w:styleId="9">
    <w:name w:val="样式 9 小四"/>
    <w:rPr>
      <w:rFonts w:ascii="Cambria" w:eastAsia="MS Mincho" w:hAnsi="Cambria" w:cs="Cambria"/>
      <w:sz w:val="24"/>
      <w:szCs w:val="24"/>
    </w:rPr>
  </w:style>
  <w:style w:type="paragraph" w:customStyle="1" w:styleId="108">
    <w:name w:val="样式 10 小四"/>
    <w:rPr>
      <w:rFonts w:ascii="Cambria" w:eastAsia="MS Mincho" w:hAnsi="Cambria" w:cs="Cambria"/>
      <w:sz w:val="24"/>
      <w:szCs w:val="24"/>
    </w:rPr>
  </w:style>
  <w:style w:type="paragraph" w:customStyle="1" w:styleId="110">
    <w:name w:val="样式 11 小四"/>
    <w:rPr>
      <w:rFonts w:ascii="Cambria" w:eastAsia="MS Mincho" w:hAnsi="Cambria" w:cs="Cambria"/>
      <w:sz w:val="24"/>
      <w:szCs w:val="24"/>
    </w:rPr>
  </w:style>
  <w:style w:type="paragraph" w:customStyle="1" w:styleId="12">
    <w:name w:val="样式 12 小四"/>
    <w:rPr>
      <w:rFonts w:ascii="Cambria" w:eastAsia="MS Mincho" w:hAnsi="Cambria" w:cs="Cambria"/>
      <w:sz w:val="24"/>
      <w:szCs w:val="24"/>
    </w:rPr>
  </w:style>
  <w:style w:type="paragraph" w:customStyle="1" w:styleId="13">
    <w:name w:val="样式 13 小四"/>
    <w:rPr>
      <w:rFonts w:ascii="Cambria" w:eastAsia="MS Mincho" w:hAnsi="Cambria" w:cs="Cambria"/>
      <w:sz w:val="24"/>
      <w:szCs w:val="24"/>
    </w:rPr>
  </w:style>
  <w:style w:type="paragraph" w:customStyle="1" w:styleId="14">
    <w:name w:val="样式 14 小四"/>
    <w:rPr>
      <w:rFonts w:ascii="Cambria" w:eastAsia="MS Mincho" w:hAnsi="Cambria" w:cs="Cambria"/>
      <w:sz w:val="24"/>
      <w:szCs w:val="24"/>
    </w:rPr>
  </w:style>
  <w:style w:type="paragraph" w:customStyle="1" w:styleId="15">
    <w:name w:val="样式 15 小四"/>
    <w:rPr>
      <w:rFonts w:ascii="Cambria" w:eastAsia="MS Mincho" w:hAnsi="Cambria" w:cs="Cambria"/>
      <w:sz w:val="24"/>
      <w:szCs w:val="24"/>
    </w:rPr>
  </w:style>
  <w:style w:type="paragraph" w:customStyle="1" w:styleId="16">
    <w:name w:val="样式 16 小四"/>
    <w:rPr>
      <w:rFonts w:ascii="Cambria" w:eastAsia="MS Mincho" w:hAnsi="Cambria" w:cs="Cambria"/>
      <w:sz w:val="24"/>
      <w:szCs w:val="24"/>
    </w:rPr>
  </w:style>
  <w:style w:type="paragraph" w:customStyle="1" w:styleId="17">
    <w:name w:val="样式 17 小四"/>
    <w:rPr>
      <w:rFonts w:ascii="Cambria" w:eastAsia="MS Mincho" w:hAnsi="Cambria" w:cs="Cambria"/>
      <w:sz w:val="24"/>
      <w:szCs w:val="24"/>
    </w:rPr>
  </w:style>
  <w:style w:type="paragraph" w:customStyle="1" w:styleId="18">
    <w:name w:val="样式 18 小四"/>
    <w:rPr>
      <w:rFonts w:ascii="Cambria" w:eastAsia="MS Mincho" w:hAnsi="Cambria" w:cs="Cambria"/>
      <w:sz w:val="24"/>
      <w:szCs w:val="24"/>
    </w:rPr>
  </w:style>
  <w:style w:type="paragraph" w:customStyle="1" w:styleId="19">
    <w:name w:val="样式 19 小四"/>
    <w:rPr>
      <w:rFonts w:ascii="Cambria" w:eastAsia="MS Mincho" w:hAnsi="Cambria" w:cs="Cambria"/>
      <w:sz w:val="24"/>
      <w:szCs w:val="24"/>
    </w:rPr>
  </w:style>
  <w:style w:type="paragraph" w:customStyle="1" w:styleId="200">
    <w:name w:val="样式 20 小四"/>
    <w:rPr>
      <w:rFonts w:ascii="Cambria" w:eastAsia="MS Mincho" w:hAnsi="Cambria" w:cs="Cambria"/>
      <w:sz w:val="24"/>
      <w:szCs w:val="24"/>
    </w:rPr>
  </w:style>
  <w:style w:type="paragraph" w:customStyle="1" w:styleId="21">
    <w:name w:val="样式 21 小四"/>
    <w:rPr>
      <w:rFonts w:ascii="Cambria" w:eastAsia="MS Mincho" w:hAnsi="Cambria" w:cs="Cambria"/>
      <w:sz w:val="24"/>
      <w:szCs w:val="24"/>
    </w:rPr>
  </w:style>
  <w:style w:type="paragraph" w:customStyle="1" w:styleId="22">
    <w:name w:val="样式 22 小四"/>
    <w:rPr>
      <w:rFonts w:ascii="Cambria" w:eastAsia="MS Mincho" w:hAnsi="Cambria" w:cs="Cambria"/>
      <w:sz w:val="24"/>
      <w:szCs w:val="24"/>
    </w:rPr>
  </w:style>
  <w:style w:type="paragraph" w:customStyle="1" w:styleId="23">
    <w:name w:val="样式 23 小四"/>
    <w:rPr>
      <w:rFonts w:ascii="Cambria" w:eastAsia="MS Mincho" w:hAnsi="Cambria" w:cs="Cambria"/>
      <w:sz w:val="24"/>
      <w:szCs w:val="24"/>
    </w:rPr>
  </w:style>
  <w:style w:type="paragraph" w:customStyle="1" w:styleId="24">
    <w:name w:val="样式 24 小四"/>
    <w:rPr>
      <w:rFonts w:ascii="Cambria" w:eastAsia="MS Mincho" w:hAnsi="Cambria" w:cs="Cambria"/>
      <w:sz w:val="24"/>
      <w:szCs w:val="24"/>
    </w:rPr>
  </w:style>
  <w:style w:type="paragraph" w:customStyle="1" w:styleId="25">
    <w:name w:val="样式 25 小四"/>
    <w:rPr>
      <w:rFonts w:ascii="Cambria" w:eastAsia="MS Mincho" w:hAnsi="Cambria" w:cs="Cambria"/>
      <w:sz w:val="24"/>
      <w:szCs w:val="24"/>
    </w:rPr>
  </w:style>
  <w:style w:type="paragraph" w:customStyle="1" w:styleId="26">
    <w:name w:val="样式 26 小四"/>
    <w:rPr>
      <w:rFonts w:ascii="Cambria" w:eastAsia="MS Mincho" w:hAnsi="Cambria" w:cs="Cambria"/>
      <w:sz w:val="24"/>
      <w:szCs w:val="24"/>
    </w:rPr>
  </w:style>
  <w:style w:type="paragraph" w:customStyle="1" w:styleId="27">
    <w:name w:val="样式 27 小四"/>
    <w:rPr>
      <w:rFonts w:ascii="Cambria" w:eastAsia="MS Mincho" w:hAnsi="Cambria" w:cs="Cambria"/>
      <w:sz w:val="24"/>
      <w:szCs w:val="24"/>
    </w:rPr>
  </w:style>
  <w:style w:type="paragraph" w:customStyle="1" w:styleId="28">
    <w:name w:val="样式 28 小四"/>
    <w:rPr>
      <w:rFonts w:ascii="Cambria" w:eastAsia="MS Mincho" w:hAnsi="Cambria" w:cs="Cambria"/>
      <w:sz w:val="24"/>
      <w:szCs w:val="24"/>
    </w:rPr>
  </w:style>
  <w:style w:type="paragraph" w:customStyle="1" w:styleId="29">
    <w:name w:val="样式 29 小四"/>
    <w:rPr>
      <w:rFonts w:ascii="Cambria" w:eastAsia="MS Mincho" w:hAnsi="Cambria" w:cs="Cambria"/>
      <w:sz w:val="24"/>
      <w:szCs w:val="24"/>
    </w:rPr>
  </w:style>
  <w:style w:type="paragraph" w:customStyle="1" w:styleId="300">
    <w:name w:val="样式 30 小四"/>
    <w:rPr>
      <w:rFonts w:ascii="Cambria" w:eastAsia="MS Mincho" w:hAnsi="Cambria" w:cs="Cambria"/>
      <w:sz w:val="24"/>
      <w:szCs w:val="24"/>
    </w:rPr>
  </w:style>
  <w:style w:type="paragraph" w:customStyle="1" w:styleId="31">
    <w:name w:val="样式 31 小四"/>
    <w:rPr>
      <w:rFonts w:ascii="Cambria" w:eastAsia="MS Mincho" w:hAnsi="Cambria" w:cs="Cambria"/>
      <w:sz w:val="24"/>
      <w:szCs w:val="24"/>
    </w:rPr>
  </w:style>
  <w:style w:type="paragraph" w:customStyle="1" w:styleId="32">
    <w:name w:val="样式 32 小四"/>
    <w:rPr>
      <w:rFonts w:ascii="Cambria" w:eastAsia="MS Mincho" w:hAnsi="Cambria" w:cs="Cambria"/>
      <w:sz w:val="24"/>
      <w:szCs w:val="24"/>
    </w:rPr>
  </w:style>
  <w:style w:type="paragraph" w:customStyle="1" w:styleId="33">
    <w:name w:val="样式 33 小四"/>
    <w:rPr>
      <w:rFonts w:ascii="Cambria" w:eastAsia="MS Mincho" w:hAnsi="Cambria" w:cs="Cambria"/>
      <w:sz w:val="24"/>
      <w:szCs w:val="24"/>
    </w:rPr>
  </w:style>
  <w:style w:type="paragraph" w:customStyle="1" w:styleId="34">
    <w:name w:val="样式 34 小四"/>
    <w:rPr>
      <w:rFonts w:ascii="Cambria" w:eastAsia="MS Mincho" w:hAnsi="Cambria" w:cs="Cambria"/>
      <w:sz w:val="24"/>
      <w:szCs w:val="24"/>
    </w:rPr>
  </w:style>
  <w:style w:type="paragraph" w:customStyle="1" w:styleId="35">
    <w:name w:val="样式 35 小四"/>
    <w:rPr>
      <w:rFonts w:ascii="Cambria" w:eastAsia="MS Mincho" w:hAnsi="Cambria" w:cs="Cambria"/>
      <w:sz w:val="24"/>
      <w:szCs w:val="24"/>
    </w:rPr>
  </w:style>
  <w:style w:type="paragraph" w:customStyle="1" w:styleId="36">
    <w:name w:val="样式 36 小四"/>
    <w:rPr>
      <w:rFonts w:ascii="Cambria" w:eastAsia="MS Mincho" w:hAnsi="Cambria" w:cs="Cambria"/>
      <w:sz w:val="24"/>
      <w:szCs w:val="24"/>
    </w:rPr>
  </w:style>
  <w:style w:type="paragraph" w:customStyle="1" w:styleId="37">
    <w:name w:val="样式 37 小四"/>
    <w:rPr>
      <w:rFonts w:ascii="Cambria" w:eastAsia="MS Mincho" w:hAnsi="Cambria" w:cs="Cambria"/>
      <w:sz w:val="24"/>
      <w:szCs w:val="24"/>
    </w:rPr>
  </w:style>
  <w:style w:type="paragraph" w:customStyle="1" w:styleId="38">
    <w:name w:val="样式 38 小四"/>
    <w:rPr>
      <w:rFonts w:ascii="Cambria" w:eastAsia="MS Mincho" w:hAnsi="Cambria" w:cs="Cambria"/>
      <w:sz w:val="24"/>
      <w:szCs w:val="24"/>
    </w:rPr>
  </w:style>
  <w:style w:type="paragraph" w:customStyle="1" w:styleId="39">
    <w:name w:val="样式 39 小四"/>
    <w:rPr>
      <w:rFonts w:ascii="Cambria" w:eastAsia="MS Mincho" w:hAnsi="Cambria" w:cs="Cambria"/>
      <w:sz w:val="24"/>
      <w:szCs w:val="24"/>
    </w:rPr>
  </w:style>
  <w:style w:type="paragraph" w:customStyle="1" w:styleId="40">
    <w:name w:val="样式 40 小四"/>
    <w:rPr>
      <w:rFonts w:ascii="Cambria" w:eastAsia="MS Mincho" w:hAnsi="Cambria" w:cs="Cambria"/>
      <w:sz w:val="24"/>
      <w:szCs w:val="24"/>
    </w:rPr>
  </w:style>
  <w:style w:type="paragraph" w:customStyle="1" w:styleId="41">
    <w:name w:val="样式 41 小四"/>
    <w:rPr>
      <w:rFonts w:ascii="Cambria" w:eastAsia="MS Mincho" w:hAnsi="Cambria" w:cs="Cambria"/>
      <w:sz w:val="24"/>
      <w:szCs w:val="24"/>
    </w:rPr>
  </w:style>
  <w:style w:type="paragraph" w:customStyle="1" w:styleId="42">
    <w:name w:val="样式 42 小四"/>
    <w:rPr>
      <w:rFonts w:ascii="Cambria" w:eastAsia="MS Mincho" w:hAnsi="Cambria" w:cs="Cambria"/>
      <w:sz w:val="24"/>
      <w:szCs w:val="24"/>
    </w:rPr>
  </w:style>
  <w:style w:type="paragraph" w:customStyle="1" w:styleId="43">
    <w:name w:val="样式 43 小四"/>
    <w:rPr>
      <w:rFonts w:ascii="Cambria" w:eastAsia="MS Mincho" w:hAnsi="Cambria" w:cs="Cambria"/>
      <w:sz w:val="24"/>
      <w:szCs w:val="24"/>
    </w:rPr>
  </w:style>
  <w:style w:type="paragraph" w:customStyle="1" w:styleId="44">
    <w:name w:val="样式 44 小四"/>
    <w:rPr>
      <w:rFonts w:ascii="Cambria" w:eastAsia="MS Mincho" w:hAnsi="Cambria" w:cs="Cambria"/>
      <w:sz w:val="24"/>
      <w:szCs w:val="24"/>
    </w:rPr>
  </w:style>
  <w:style w:type="paragraph" w:customStyle="1" w:styleId="45">
    <w:name w:val="样式 45 小四"/>
    <w:rPr>
      <w:rFonts w:ascii="Cambria" w:eastAsia="MS Mincho" w:hAnsi="Cambria" w:cs="Cambria"/>
      <w:sz w:val="24"/>
      <w:szCs w:val="24"/>
    </w:rPr>
  </w:style>
  <w:style w:type="paragraph" w:customStyle="1" w:styleId="46">
    <w:name w:val="样式 46 小四"/>
    <w:rPr>
      <w:rFonts w:ascii="Cambria" w:eastAsia="MS Mincho" w:hAnsi="Cambria" w:cs="Cambria"/>
      <w:sz w:val="24"/>
      <w:szCs w:val="24"/>
    </w:rPr>
  </w:style>
  <w:style w:type="paragraph" w:customStyle="1" w:styleId="47">
    <w:name w:val="样式 47 小四"/>
    <w:rPr>
      <w:rFonts w:ascii="Cambria" w:eastAsia="MS Mincho" w:hAnsi="Cambria" w:cs="Cambria"/>
      <w:sz w:val="24"/>
      <w:szCs w:val="24"/>
    </w:rPr>
  </w:style>
  <w:style w:type="paragraph" w:customStyle="1" w:styleId="48">
    <w:name w:val="样式 48 小四"/>
    <w:rPr>
      <w:rFonts w:ascii="Cambria" w:eastAsia="MS Mincho" w:hAnsi="Cambria" w:cs="Cambria"/>
      <w:sz w:val="24"/>
      <w:szCs w:val="24"/>
    </w:rPr>
  </w:style>
  <w:style w:type="paragraph" w:customStyle="1" w:styleId="50">
    <w:name w:val="样式 50 小四"/>
    <w:rPr>
      <w:rFonts w:ascii="Cambria" w:eastAsia="MS Mincho" w:hAnsi="Cambria" w:cs="Cambria"/>
      <w:sz w:val="24"/>
      <w:szCs w:val="24"/>
    </w:rPr>
  </w:style>
  <w:style w:type="paragraph" w:customStyle="1" w:styleId="51">
    <w:name w:val="样式 51 小四"/>
    <w:rPr>
      <w:rFonts w:ascii="Cambria" w:eastAsia="MS Mincho" w:hAnsi="Cambria" w:cs="Cambria"/>
      <w:sz w:val="24"/>
      <w:szCs w:val="24"/>
    </w:rPr>
  </w:style>
  <w:style w:type="paragraph" w:customStyle="1" w:styleId="52">
    <w:name w:val="样式 52 小四"/>
    <w:rPr>
      <w:rFonts w:ascii="Cambria" w:eastAsia="MS Mincho" w:hAnsi="Cambria" w:cs="Cambria"/>
      <w:sz w:val="24"/>
      <w:szCs w:val="24"/>
    </w:rPr>
  </w:style>
  <w:style w:type="paragraph" w:customStyle="1" w:styleId="53">
    <w:name w:val="样式 53 小四"/>
    <w:rPr>
      <w:rFonts w:ascii="Cambria" w:eastAsia="MS Mincho" w:hAnsi="Cambria" w:cs="Cambria"/>
      <w:sz w:val="24"/>
      <w:szCs w:val="24"/>
    </w:rPr>
  </w:style>
  <w:style w:type="paragraph" w:customStyle="1" w:styleId="54">
    <w:name w:val="样式 54 小四"/>
    <w:rPr>
      <w:rFonts w:ascii="Cambria" w:eastAsia="MS Mincho" w:hAnsi="Cambria" w:cs="Cambria"/>
      <w:sz w:val="24"/>
      <w:szCs w:val="24"/>
    </w:rPr>
  </w:style>
  <w:style w:type="paragraph" w:customStyle="1" w:styleId="55">
    <w:name w:val="样式 55 小四"/>
    <w:rPr>
      <w:rFonts w:ascii="Cambria" w:eastAsia="MS Mincho" w:hAnsi="Cambria" w:cs="Cambria"/>
      <w:sz w:val="24"/>
      <w:szCs w:val="24"/>
    </w:rPr>
  </w:style>
  <w:style w:type="paragraph" w:customStyle="1" w:styleId="56">
    <w:name w:val="样式 56 小四"/>
    <w:rPr>
      <w:rFonts w:ascii="Cambria" w:eastAsia="MS Mincho" w:hAnsi="Cambria" w:cs="Cambria"/>
      <w:sz w:val="24"/>
      <w:szCs w:val="24"/>
    </w:rPr>
  </w:style>
  <w:style w:type="paragraph" w:customStyle="1" w:styleId="57">
    <w:name w:val="样式 57 小四"/>
    <w:rPr>
      <w:rFonts w:ascii="Cambria" w:eastAsia="MS Mincho" w:hAnsi="Cambria" w:cs="Cambria"/>
      <w:sz w:val="24"/>
      <w:szCs w:val="24"/>
    </w:rPr>
  </w:style>
  <w:style w:type="paragraph" w:customStyle="1" w:styleId="58">
    <w:name w:val="样式 58 小四"/>
    <w:rPr>
      <w:rFonts w:ascii="Cambria" w:eastAsia="MS Mincho" w:hAnsi="Cambria" w:cs="Cambria"/>
      <w:sz w:val="24"/>
      <w:szCs w:val="24"/>
    </w:rPr>
  </w:style>
  <w:style w:type="paragraph" w:customStyle="1" w:styleId="59">
    <w:name w:val="样式 59 小四"/>
    <w:rPr>
      <w:rFonts w:ascii="Cambria" w:eastAsia="MS Mincho" w:hAnsi="Cambria" w:cs="Cambria"/>
      <w:sz w:val="24"/>
      <w:szCs w:val="24"/>
    </w:rPr>
  </w:style>
  <w:style w:type="paragraph" w:customStyle="1" w:styleId="60">
    <w:name w:val="样式 60 小四"/>
    <w:rPr>
      <w:rFonts w:ascii="Cambria" w:eastAsia="MS Mincho" w:hAnsi="Cambria" w:cs="Cambria"/>
      <w:sz w:val="24"/>
      <w:szCs w:val="24"/>
    </w:rPr>
  </w:style>
  <w:style w:type="paragraph" w:customStyle="1" w:styleId="61">
    <w:name w:val="样式 61 小四"/>
    <w:rPr>
      <w:rFonts w:ascii="Cambria" w:eastAsia="MS Mincho" w:hAnsi="Cambria" w:cs="Cambria"/>
      <w:sz w:val="24"/>
      <w:szCs w:val="24"/>
    </w:rPr>
  </w:style>
  <w:style w:type="paragraph" w:customStyle="1" w:styleId="62">
    <w:name w:val="样式 62 小四"/>
    <w:rPr>
      <w:rFonts w:ascii="Cambria" w:eastAsia="MS Mincho" w:hAnsi="Cambria" w:cs="Cambria"/>
      <w:sz w:val="24"/>
      <w:szCs w:val="24"/>
    </w:rPr>
  </w:style>
  <w:style w:type="paragraph" w:customStyle="1" w:styleId="63">
    <w:name w:val="样式 63 小四"/>
    <w:rPr>
      <w:rFonts w:ascii="Cambria" w:eastAsia="MS Mincho" w:hAnsi="Cambria" w:cs="Cambria"/>
      <w:sz w:val="24"/>
      <w:szCs w:val="24"/>
    </w:rPr>
  </w:style>
  <w:style w:type="paragraph" w:customStyle="1" w:styleId="64">
    <w:name w:val="样式 64 小四"/>
    <w:rPr>
      <w:rFonts w:ascii="Cambria" w:eastAsia="MS Mincho" w:hAnsi="Cambria" w:cs="Cambria"/>
      <w:sz w:val="24"/>
      <w:szCs w:val="24"/>
    </w:rPr>
  </w:style>
  <w:style w:type="paragraph" w:customStyle="1" w:styleId="65">
    <w:name w:val="样式 65 小四"/>
    <w:rPr>
      <w:rFonts w:ascii="Cambria" w:eastAsia="MS Mincho" w:hAnsi="Cambria" w:cs="Cambria"/>
      <w:sz w:val="24"/>
      <w:szCs w:val="24"/>
    </w:rPr>
  </w:style>
  <w:style w:type="paragraph" w:customStyle="1" w:styleId="66">
    <w:name w:val="样式 66 小四"/>
    <w:rPr>
      <w:rFonts w:ascii="Cambria" w:eastAsia="MS Mincho" w:hAnsi="Cambria" w:cs="Cambria"/>
      <w:sz w:val="24"/>
      <w:szCs w:val="24"/>
    </w:rPr>
  </w:style>
  <w:style w:type="paragraph" w:customStyle="1" w:styleId="67">
    <w:name w:val="样式 67 小四"/>
    <w:rPr>
      <w:rFonts w:ascii="Cambria" w:eastAsia="MS Mincho" w:hAnsi="Cambria" w:cs="Cambria"/>
      <w:sz w:val="24"/>
      <w:szCs w:val="24"/>
    </w:rPr>
  </w:style>
  <w:style w:type="paragraph" w:customStyle="1" w:styleId="68">
    <w:name w:val="样式 68 小四"/>
    <w:rPr>
      <w:rFonts w:ascii="Cambria" w:eastAsia="MS Mincho" w:hAnsi="Cambria" w:cs="Cambria"/>
      <w:sz w:val="24"/>
      <w:szCs w:val="24"/>
    </w:rPr>
  </w:style>
  <w:style w:type="paragraph" w:customStyle="1" w:styleId="69">
    <w:name w:val="样式 69 小四"/>
    <w:rPr>
      <w:rFonts w:ascii="Cambria" w:eastAsia="MS Mincho" w:hAnsi="Cambria" w:cs="Cambria"/>
      <w:sz w:val="24"/>
      <w:szCs w:val="24"/>
    </w:rPr>
  </w:style>
  <w:style w:type="paragraph" w:customStyle="1" w:styleId="70">
    <w:name w:val="样式 70 小四"/>
    <w:rPr>
      <w:rFonts w:ascii="Cambria" w:eastAsia="MS Mincho" w:hAnsi="Cambria" w:cs="Cambria"/>
      <w:sz w:val="24"/>
      <w:szCs w:val="24"/>
    </w:rPr>
  </w:style>
  <w:style w:type="paragraph" w:customStyle="1" w:styleId="73">
    <w:name w:val="样式 73 小四"/>
    <w:rPr>
      <w:rFonts w:ascii="Cambria" w:eastAsia="MS Mincho" w:hAnsi="Cambria" w:cs="Cambria"/>
      <w:sz w:val="24"/>
      <w:szCs w:val="24"/>
    </w:rPr>
  </w:style>
  <w:style w:type="paragraph" w:customStyle="1" w:styleId="74">
    <w:name w:val="样式 74 小四"/>
    <w:rPr>
      <w:rFonts w:ascii="Cambria" w:eastAsia="MS Mincho" w:hAnsi="Cambria" w:cs="Cambria"/>
      <w:sz w:val="24"/>
      <w:szCs w:val="24"/>
    </w:rPr>
  </w:style>
  <w:style w:type="paragraph" w:customStyle="1" w:styleId="75">
    <w:name w:val="样式 75 小四"/>
    <w:rPr>
      <w:rFonts w:ascii="Cambria" w:eastAsia="MS Mincho" w:hAnsi="Cambria" w:cs="Cambria"/>
      <w:sz w:val="24"/>
      <w:szCs w:val="24"/>
    </w:rPr>
  </w:style>
  <w:style w:type="paragraph" w:customStyle="1" w:styleId="76">
    <w:name w:val="样式 76 小四"/>
    <w:rPr>
      <w:rFonts w:ascii="Cambria" w:eastAsia="MS Mincho" w:hAnsi="Cambria" w:cs="Cambria"/>
      <w:sz w:val="24"/>
      <w:szCs w:val="24"/>
    </w:rPr>
  </w:style>
  <w:style w:type="paragraph" w:customStyle="1" w:styleId="77">
    <w:name w:val="样式 77 小四"/>
    <w:rPr>
      <w:rFonts w:ascii="Cambria" w:eastAsia="MS Mincho" w:hAnsi="Cambria" w:cs="Cambria"/>
      <w:sz w:val="24"/>
      <w:szCs w:val="24"/>
    </w:rPr>
  </w:style>
  <w:style w:type="paragraph" w:customStyle="1" w:styleId="78">
    <w:name w:val="样式 78 小四"/>
    <w:rPr>
      <w:rFonts w:ascii="Cambria" w:eastAsia="MS Mincho" w:hAnsi="Cambria" w:cs="Cambria"/>
      <w:sz w:val="24"/>
      <w:szCs w:val="24"/>
    </w:rPr>
  </w:style>
  <w:style w:type="paragraph" w:customStyle="1" w:styleId="79">
    <w:name w:val="样式 79 小四"/>
    <w:rPr>
      <w:rFonts w:ascii="Cambria" w:eastAsia="MS Mincho" w:hAnsi="Cambria" w:cs="Cambria"/>
      <w:sz w:val="24"/>
      <w:szCs w:val="24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Balloon Text"/>
    <w:basedOn w:val="a"/>
    <w:rPr>
      <w:sz w:val="18"/>
      <w:szCs w:val="18"/>
    </w:rPr>
  </w:style>
  <w:style w:type="character" w:customStyle="1" w:styleId="im-content1">
    <w:name w:val="im-content1"/>
    <w:basedOn w:val="a0"/>
    <w:rPr>
      <w:vanish w:val="0"/>
      <w:color w:val="000000"/>
    </w:rPr>
  </w:style>
  <w:style w:type="paragraph" w:customStyle="1" w:styleId="81">
    <w:name w:val="样式 81 小四"/>
    <w:rPr>
      <w:rFonts w:ascii="Cambria" w:eastAsia="MS Mincho" w:hAnsi="Cambria" w:cs="Cambria"/>
      <w:sz w:val="24"/>
      <w:szCs w:val="24"/>
    </w:rPr>
  </w:style>
  <w:style w:type="paragraph" w:customStyle="1" w:styleId="1080">
    <w:name w:val="样式 108 小四"/>
    <w:rPr>
      <w:rFonts w:ascii="Cambria" w:eastAsia="MS Mincho" w:hAnsi="Cambria" w:cs="Cambria"/>
      <w:sz w:val="24"/>
      <w:szCs w:val="24"/>
    </w:rPr>
  </w:style>
  <w:style w:type="paragraph" w:customStyle="1" w:styleId="10a">
    <w:name w:val="样式 10 磅"/>
    <w:rPr>
      <w:szCs w:val="22"/>
    </w:rPr>
  </w:style>
  <w:style w:type="paragraph" w:customStyle="1" w:styleId="1100">
    <w:name w:val="样式 110 小四"/>
    <w:rPr>
      <w:rFonts w:ascii="Cambria" w:eastAsia="MS Mincho" w:hAnsi="Cambria" w:cs="Cambria"/>
      <w:sz w:val="24"/>
      <w:szCs w:val="24"/>
    </w:rPr>
  </w:style>
  <w:style w:type="paragraph" w:customStyle="1" w:styleId="111">
    <w:name w:val="样式 111 小四"/>
    <w:rPr>
      <w:rFonts w:ascii="Cambria" w:eastAsia="MS Mincho" w:hAnsi="Cambria" w:cs="Cambria"/>
      <w:sz w:val="24"/>
      <w:szCs w:val="24"/>
    </w:rPr>
  </w:style>
  <w:style w:type="paragraph" w:customStyle="1" w:styleId="113">
    <w:name w:val="样式 113 小四"/>
    <w:rPr>
      <w:rFonts w:ascii="Cambria" w:eastAsia="MS Mincho" w:hAnsi="Cambria" w:cs="Cambria"/>
      <w:sz w:val="24"/>
      <w:szCs w:val="24"/>
    </w:rPr>
  </w:style>
  <w:style w:type="paragraph" w:customStyle="1" w:styleId="114">
    <w:name w:val="样式 114 小四"/>
    <w:rPr>
      <w:rFonts w:ascii="Cambria" w:eastAsia="MS Mincho" w:hAnsi="Cambria" w:cs="Cambria"/>
      <w:sz w:val="24"/>
      <w:szCs w:val="24"/>
    </w:rPr>
  </w:style>
  <w:style w:type="paragraph" w:customStyle="1" w:styleId="115">
    <w:name w:val="样式 115 小四"/>
    <w:rPr>
      <w:rFonts w:ascii="Cambria" w:eastAsia="MS Mincho" w:hAnsi="Cambria" w:cs="Cambria"/>
      <w:sz w:val="24"/>
      <w:szCs w:val="24"/>
    </w:rPr>
  </w:style>
  <w:style w:type="paragraph" w:customStyle="1" w:styleId="141">
    <w:name w:val="样式 141 小四"/>
    <w:rPr>
      <w:rFonts w:ascii="Cambria" w:eastAsia="MS Mincho" w:hAnsi="Cambria" w:cs="Cambria"/>
      <w:sz w:val="24"/>
      <w:szCs w:val="24"/>
    </w:rPr>
  </w:style>
  <w:style w:type="paragraph" w:customStyle="1" w:styleId="142">
    <w:name w:val="样式 142 小四"/>
    <w:rPr>
      <w:rFonts w:ascii="Cambria" w:eastAsia="MS Mincho" w:hAnsi="Cambria" w:cs="Cambria"/>
      <w:sz w:val="24"/>
      <w:szCs w:val="24"/>
    </w:rPr>
  </w:style>
  <w:style w:type="paragraph" w:customStyle="1" w:styleId="150">
    <w:name w:val="样式 150 小四"/>
    <w:rPr>
      <w:rFonts w:ascii="Cambria" w:eastAsia="MS Mincho" w:hAnsi="Cambria" w:cs="Cambria"/>
      <w:sz w:val="24"/>
      <w:szCs w:val="24"/>
    </w:rPr>
  </w:style>
  <w:style w:type="paragraph" w:customStyle="1" w:styleId="151">
    <w:name w:val="样式 151 小四"/>
    <w:rPr>
      <w:rFonts w:ascii="Cambria" w:eastAsia="MS Mincho" w:hAnsi="Cambria" w:cs="Cambria"/>
      <w:sz w:val="24"/>
      <w:szCs w:val="24"/>
    </w:rPr>
  </w:style>
  <w:style w:type="paragraph" w:customStyle="1" w:styleId="152">
    <w:name w:val="样式 152 小四"/>
    <w:rPr>
      <w:rFonts w:ascii="Cambria" w:eastAsia="MS Mincho" w:hAnsi="Cambria" w:cs="Cambria"/>
      <w:sz w:val="24"/>
      <w:szCs w:val="24"/>
    </w:rPr>
  </w:style>
  <w:style w:type="paragraph" w:customStyle="1" w:styleId="153">
    <w:name w:val="样式 153 小四"/>
    <w:rPr>
      <w:rFonts w:ascii="Cambria" w:eastAsia="MS Mincho" w:hAnsi="Cambria" w:cs="Cambria"/>
      <w:sz w:val="24"/>
      <w:szCs w:val="24"/>
    </w:rPr>
  </w:style>
  <w:style w:type="paragraph" w:customStyle="1" w:styleId="154">
    <w:name w:val="样式 154 小四"/>
    <w:rPr>
      <w:rFonts w:ascii="Cambria" w:eastAsia="MS Mincho" w:hAnsi="Cambria" w:cs="Cambria"/>
      <w:sz w:val="24"/>
      <w:szCs w:val="24"/>
    </w:rPr>
  </w:style>
  <w:style w:type="paragraph" w:customStyle="1" w:styleId="155">
    <w:name w:val="样式 155 小四"/>
    <w:rPr>
      <w:rFonts w:ascii="Cambria" w:eastAsia="MS Mincho" w:hAnsi="Cambria" w:cs="Cambria"/>
      <w:sz w:val="24"/>
      <w:szCs w:val="24"/>
    </w:rPr>
  </w:style>
  <w:style w:type="paragraph" w:customStyle="1" w:styleId="156">
    <w:name w:val="样式 156 小四"/>
    <w:rPr>
      <w:rFonts w:ascii="Cambria" w:eastAsia="MS Mincho" w:hAnsi="Cambria" w:cs="Cambria"/>
      <w:sz w:val="24"/>
      <w:szCs w:val="24"/>
    </w:rPr>
  </w:style>
  <w:style w:type="paragraph" w:customStyle="1" w:styleId="157">
    <w:name w:val="样式 157 小四"/>
    <w:rPr>
      <w:rFonts w:ascii="Cambria" w:eastAsia="MS Mincho" w:hAnsi="Cambria" w:cs="Cambria"/>
      <w:sz w:val="24"/>
      <w:szCs w:val="24"/>
    </w:rPr>
  </w:style>
  <w:style w:type="paragraph" w:customStyle="1" w:styleId="158">
    <w:name w:val="样式 158 小四"/>
    <w:rPr>
      <w:rFonts w:ascii="Cambria" w:eastAsia="MS Mincho" w:hAnsi="Cambria" w:cs="Cambria"/>
      <w:sz w:val="24"/>
      <w:szCs w:val="24"/>
    </w:rPr>
  </w:style>
  <w:style w:type="paragraph" w:customStyle="1" w:styleId="159">
    <w:name w:val="样式 159 小四"/>
    <w:rPr>
      <w:rFonts w:ascii="Cambria" w:eastAsia="MS Mincho" w:hAnsi="Cambria" w:cs="Cambria"/>
      <w:sz w:val="24"/>
      <w:szCs w:val="24"/>
    </w:rPr>
  </w:style>
  <w:style w:type="paragraph" w:customStyle="1" w:styleId="169">
    <w:name w:val="样式 169 小四"/>
    <w:rPr>
      <w:rFonts w:ascii="Cambria" w:eastAsia="MS Mincho" w:hAnsi="Cambria" w:cs="Cambria"/>
      <w:sz w:val="24"/>
      <w:szCs w:val="24"/>
    </w:rPr>
  </w:style>
  <w:style w:type="paragraph" w:customStyle="1" w:styleId="171">
    <w:name w:val="样式 171 小四"/>
    <w:rPr>
      <w:rFonts w:ascii="Cambria" w:eastAsia="MS Mincho" w:hAnsi="Cambria" w:cs="Cambria"/>
      <w:sz w:val="24"/>
      <w:szCs w:val="24"/>
    </w:rPr>
  </w:style>
  <w:style w:type="paragraph" w:customStyle="1" w:styleId="174">
    <w:name w:val="样式 174 小四"/>
    <w:rPr>
      <w:rFonts w:ascii="Cambria" w:eastAsia="MS Mincho" w:hAnsi="Cambria" w:cs="Cambria"/>
      <w:sz w:val="24"/>
      <w:szCs w:val="24"/>
    </w:rPr>
  </w:style>
  <w:style w:type="paragraph" w:customStyle="1" w:styleId="175">
    <w:name w:val="样式 175 小四"/>
    <w:rPr>
      <w:rFonts w:ascii="Cambria" w:eastAsia="MS Mincho" w:hAnsi="Cambria" w:cs="Cambria"/>
      <w:sz w:val="24"/>
      <w:szCs w:val="24"/>
    </w:rPr>
  </w:style>
  <w:style w:type="paragraph" w:customStyle="1" w:styleId="176">
    <w:name w:val="样式 176 小四"/>
    <w:rPr>
      <w:rFonts w:ascii="Cambria" w:eastAsia="MS Mincho" w:hAnsi="Cambria" w:cs="Cambria"/>
      <w:sz w:val="24"/>
      <w:szCs w:val="24"/>
    </w:rPr>
  </w:style>
  <w:style w:type="paragraph" w:customStyle="1" w:styleId="177">
    <w:name w:val="样式 177 小四"/>
    <w:rPr>
      <w:rFonts w:ascii="Cambria" w:eastAsia="MS Mincho" w:hAnsi="Cambria" w:cs="Cambria"/>
      <w:sz w:val="24"/>
      <w:szCs w:val="24"/>
    </w:rPr>
  </w:style>
  <w:style w:type="paragraph" w:customStyle="1" w:styleId="178">
    <w:name w:val="样式 178 小四"/>
    <w:rPr>
      <w:rFonts w:ascii="Cambria" w:eastAsia="MS Mincho" w:hAnsi="Cambria" w:cs="Cambria"/>
      <w:sz w:val="24"/>
      <w:szCs w:val="24"/>
    </w:rPr>
  </w:style>
  <w:style w:type="paragraph" w:customStyle="1" w:styleId="179">
    <w:name w:val="样式 179 小四"/>
    <w:rPr>
      <w:rFonts w:ascii="Cambria" w:eastAsia="MS Mincho" w:hAnsi="Cambria" w:cs="Cambria"/>
      <w:sz w:val="24"/>
      <w:szCs w:val="24"/>
    </w:rPr>
  </w:style>
  <w:style w:type="paragraph" w:customStyle="1" w:styleId="180">
    <w:name w:val="样式 180 小四"/>
    <w:rPr>
      <w:rFonts w:ascii="Cambria" w:eastAsia="MS Mincho" w:hAnsi="Cambria" w:cs="Cambria"/>
      <w:sz w:val="24"/>
      <w:szCs w:val="24"/>
    </w:rPr>
  </w:style>
  <w:style w:type="paragraph" w:customStyle="1" w:styleId="181">
    <w:name w:val="样式 181 小四"/>
    <w:rPr>
      <w:rFonts w:ascii="Cambria" w:eastAsia="MS Mincho" w:hAnsi="Cambria" w:cs="Cambria"/>
      <w:sz w:val="24"/>
      <w:szCs w:val="24"/>
    </w:rPr>
  </w:style>
  <w:style w:type="paragraph" w:customStyle="1" w:styleId="182">
    <w:name w:val="样式 182 小四"/>
    <w:rPr>
      <w:rFonts w:ascii="Cambria" w:eastAsia="MS Mincho" w:hAnsi="Cambria" w:cs="Cambria"/>
      <w:sz w:val="24"/>
      <w:szCs w:val="24"/>
    </w:rPr>
  </w:style>
  <w:style w:type="paragraph" w:customStyle="1" w:styleId="183">
    <w:name w:val="样式 183 小四"/>
    <w:rPr>
      <w:rFonts w:ascii="Cambria" w:eastAsia="MS Mincho" w:hAnsi="Cambria" w:cs="Cambria"/>
      <w:sz w:val="24"/>
      <w:szCs w:val="24"/>
    </w:rPr>
  </w:style>
  <w:style w:type="paragraph" w:customStyle="1" w:styleId="184">
    <w:name w:val="样式 184 小四"/>
    <w:rPr>
      <w:rFonts w:ascii="Cambria" w:eastAsia="MS Mincho" w:hAnsi="Cambria" w:cs="Cambria"/>
      <w:sz w:val="24"/>
      <w:szCs w:val="24"/>
    </w:rPr>
  </w:style>
  <w:style w:type="paragraph" w:customStyle="1" w:styleId="185">
    <w:name w:val="样式 185 小四"/>
    <w:rPr>
      <w:rFonts w:ascii="Cambria" w:eastAsia="MS Mincho" w:hAnsi="Cambria" w:cs="Cambria"/>
      <w:sz w:val="24"/>
      <w:szCs w:val="24"/>
    </w:rPr>
  </w:style>
  <w:style w:type="paragraph" w:customStyle="1" w:styleId="186">
    <w:name w:val="样式 186 小四"/>
    <w:rPr>
      <w:rFonts w:ascii="Cambria" w:eastAsia="MS Mincho" w:hAnsi="Cambria" w:cs="Cambria"/>
      <w:sz w:val="24"/>
      <w:szCs w:val="24"/>
    </w:rPr>
  </w:style>
  <w:style w:type="paragraph" w:customStyle="1" w:styleId="192">
    <w:name w:val="样式 192 小四"/>
    <w:rPr>
      <w:rFonts w:ascii="Cambria" w:eastAsia="MS Mincho" w:hAnsi="Cambria" w:cs="Cambria"/>
      <w:sz w:val="24"/>
      <w:szCs w:val="24"/>
    </w:rPr>
  </w:style>
  <w:style w:type="paragraph" w:customStyle="1" w:styleId="194">
    <w:name w:val="样式 194 小四"/>
    <w:rPr>
      <w:rFonts w:ascii="Cambria" w:eastAsia="MS Mincho" w:hAnsi="Cambria" w:cs="Cambria"/>
      <w:sz w:val="24"/>
      <w:szCs w:val="24"/>
    </w:rPr>
  </w:style>
  <w:style w:type="paragraph" w:customStyle="1" w:styleId="196">
    <w:name w:val="样式 196 小四"/>
    <w:rPr>
      <w:rFonts w:ascii="Cambria" w:eastAsia="MS Mincho" w:hAnsi="Cambria" w:cs="Cambria"/>
      <w:sz w:val="24"/>
      <w:szCs w:val="24"/>
    </w:rPr>
  </w:style>
  <w:style w:type="paragraph" w:customStyle="1" w:styleId="197">
    <w:name w:val="样式 197 小四"/>
    <w:rPr>
      <w:rFonts w:ascii="Cambria" w:eastAsia="MS Mincho" w:hAnsi="Cambria" w:cs="Cambria"/>
      <w:sz w:val="24"/>
      <w:szCs w:val="24"/>
    </w:rPr>
  </w:style>
  <w:style w:type="paragraph" w:customStyle="1" w:styleId="198">
    <w:name w:val="样式 198 小四"/>
    <w:rPr>
      <w:rFonts w:ascii="Cambria" w:eastAsia="MS Mincho" w:hAnsi="Cambria" w:cs="Cambria"/>
      <w:sz w:val="24"/>
      <w:szCs w:val="24"/>
    </w:rPr>
  </w:style>
  <w:style w:type="paragraph" w:customStyle="1" w:styleId="199">
    <w:name w:val="样式 199 小四"/>
    <w:rPr>
      <w:rFonts w:ascii="Cambria" w:eastAsia="MS Mincho" w:hAnsi="Cambria" w:cs="Cambria"/>
      <w:sz w:val="24"/>
      <w:szCs w:val="24"/>
    </w:rPr>
  </w:style>
  <w:style w:type="paragraph" w:customStyle="1" w:styleId="2000">
    <w:name w:val="样式 200 小四"/>
    <w:rPr>
      <w:rFonts w:ascii="Cambria" w:eastAsia="MS Mincho" w:hAnsi="Cambria" w:cs="Cambria"/>
      <w:sz w:val="24"/>
      <w:szCs w:val="24"/>
    </w:rPr>
  </w:style>
  <w:style w:type="paragraph" w:customStyle="1" w:styleId="201">
    <w:name w:val="样式 201 小四"/>
    <w:rPr>
      <w:rFonts w:ascii="Cambria" w:eastAsia="MS Mincho" w:hAnsi="Cambria" w:cs="Cambria"/>
      <w:sz w:val="24"/>
      <w:szCs w:val="24"/>
    </w:rPr>
  </w:style>
  <w:style w:type="paragraph" w:customStyle="1" w:styleId="202">
    <w:name w:val="样式 202 小四"/>
    <w:rPr>
      <w:rFonts w:ascii="Cambria" w:eastAsia="MS Mincho" w:hAnsi="Cambria" w:cs="Cambria"/>
      <w:sz w:val="24"/>
      <w:szCs w:val="24"/>
    </w:rPr>
  </w:style>
  <w:style w:type="paragraph" w:customStyle="1" w:styleId="203">
    <w:name w:val="样式 203 小四"/>
    <w:rPr>
      <w:rFonts w:ascii="Cambria" w:eastAsia="MS Mincho" w:hAnsi="Cambria" w:cs="Cambria"/>
      <w:sz w:val="24"/>
      <w:szCs w:val="24"/>
    </w:rPr>
  </w:style>
  <w:style w:type="paragraph" w:customStyle="1" w:styleId="204">
    <w:name w:val="样式 204 小四"/>
    <w:rPr>
      <w:rFonts w:ascii="Cambria" w:eastAsia="MS Mincho" w:hAnsi="Cambria" w:cs="Cambria"/>
      <w:sz w:val="24"/>
      <w:szCs w:val="24"/>
    </w:rPr>
  </w:style>
  <w:style w:type="paragraph" w:customStyle="1" w:styleId="205">
    <w:name w:val="样式 205 小四"/>
    <w:rPr>
      <w:rFonts w:ascii="Cambria" w:eastAsia="MS Mincho" w:hAnsi="Cambria" w:cs="Cambria"/>
      <w:sz w:val="24"/>
      <w:szCs w:val="24"/>
    </w:rPr>
  </w:style>
  <w:style w:type="paragraph" w:customStyle="1" w:styleId="206">
    <w:name w:val="样式 206 小四"/>
    <w:rPr>
      <w:rFonts w:ascii="Cambria" w:eastAsia="MS Mincho" w:hAnsi="Cambria" w:cs="Cambria"/>
      <w:sz w:val="24"/>
      <w:szCs w:val="24"/>
    </w:rPr>
  </w:style>
  <w:style w:type="paragraph" w:customStyle="1" w:styleId="207">
    <w:name w:val="样式 207 小四"/>
    <w:rPr>
      <w:rFonts w:ascii="Cambria" w:eastAsia="MS Mincho" w:hAnsi="Cambria" w:cs="Cambria"/>
      <w:sz w:val="24"/>
      <w:szCs w:val="24"/>
    </w:rPr>
  </w:style>
  <w:style w:type="paragraph" w:customStyle="1" w:styleId="208">
    <w:name w:val="样式 208 小四"/>
    <w:rPr>
      <w:rFonts w:ascii="Cambria" w:eastAsia="MS Mincho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4</Pages>
  <Words>1468</Words>
  <Characters>8368</Characters>
  <Application>Microsoft Office Word</Application>
  <DocSecurity>0</DocSecurity>
  <Lines>69</Lines>
  <Paragraphs>19</Paragraphs>
  <ScaleCrop>false</ScaleCrop>
  <Company>customs</Company>
  <LinksUpToDate>false</LinksUpToDate>
  <CharactersWithSpaces>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liuna</dc:creator>
  <cp:lastModifiedBy>Windows 用户</cp:lastModifiedBy>
  <cp:revision>21</cp:revision>
  <dcterms:created xsi:type="dcterms:W3CDTF">2022-07-20T19:18:00Z</dcterms:created>
  <dcterms:modified xsi:type="dcterms:W3CDTF">2023-10-11T02:08:00Z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D0FB6E0F7EF64CBC87C414AE2DBEE15C</vt:lpwstr>
  </property>
</Properties>
</file>