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6"/>
        <w:widowControl w:val="0"/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cs="MS Mincho" w:hint="eastAsia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cs="MS Mincho" w:hint="eastAsia"/>
          <w:color w:val="000000"/>
          <w:sz w:val="36"/>
          <w:szCs w:val="36"/>
        </w:rPr>
        <w:t>海关</w:t>
      </w:r>
      <w:r>
        <w:rPr>
          <w:rFonts w:ascii="方正小标宋_GBK" w:eastAsia="方正小标宋_GBK" w:cs="宋体" w:hint="eastAsia"/>
          <w:color w:val="000000"/>
          <w:sz w:val="36"/>
          <w:szCs w:val="36"/>
        </w:rPr>
        <w:t>总</w:t>
      </w:r>
      <w:r>
        <w:rPr>
          <w:rFonts w:ascii="方正小标宋_GBK" w:eastAsia="方正小标宋_GBK" w:cs="MS Mincho" w:hint="eastAsia"/>
          <w:color w:val="000000"/>
          <w:sz w:val="36"/>
          <w:szCs w:val="36"/>
        </w:rPr>
        <w:t>署采信狂犬病抗体检测结果实验室名单</w:t>
      </w:r>
    </w:p>
    <w:p>
      <w:pPr>
        <w:pStyle w:val="16"/>
        <w:widowControl w:val="0"/>
        <w:autoSpaceDE w:val="0"/>
        <w:autoSpaceDN w:val="0"/>
        <w:adjustRightInd w:val="0"/>
        <w:spacing w:line="560" w:lineRule="exact"/>
        <w:jc w:val="center"/>
        <w:rPr>
          <w:rFonts w:ascii="Times New Roman" w:eastAsia="方正仿宋_GBK" w:cs="MS Mincho" w:hAnsi="Times New Roman" w:hint="eastAsia"/>
          <w:sz w:val="32"/>
          <w:szCs w:val="28"/>
        </w:rPr>
      </w:pPr>
      <w:r>
        <w:rPr>
          <w:rFonts w:ascii="Times New Roman" w:eastAsia="方正仿宋_GBK" w:cs="MS Mincho" w:hAnsi="Times New Roman" w:hint="eastAsia"/>
          <w:sz w:val="32"/>
          <w:szCs w:val="28"/>
        </w:rPr>
        <w:t>（截至2022年9月</w:t>
      </w:r>
      <w:del w:id="0" w:author="康伟" w:date="2022-09-07T11:10:00Z">
        <w:r>
          <w:rPr>
            <w:rFonts w:ascii="Times New Roman" w:eastAsia="方正仿宋_GBK" w:cs="MS Mincho" w:hAnsi="Times New Roman" w:hint="eastAsia"/>
            <w:sz w:val="32"/>
            <w:szCs w:val="28"/>
          </w:rPr>
          <w:delText>2</w:delText>
        </w:r>
      </w:del>
      <w:ins w:id="1" w:author="康伟" w:date="2022-09-07T11:10:00Z">
        <w:r>
          <w:rPr>
            <w:rFonts w:ascii="Times New Roman" w:eastAsia="方正仿宋_GBK" w:cs="MS Mincho" w:hAnsi="Times New Roman"/>
            <w:sz w:val="32"/>
            <w:szCs w:val="28"/>
          </w:rPr>
          <w:t>7</w:t>
        </w:r>
      </w:ins>
      <w:r>
        <w:rPr>
          <w:rFonts w:ascii="Times New Roman" w:eastAsia="方正仿宋_GBK" w:cs="MS Mincho" w:hAnsi="Times New Roman" w:hint="eastAsia"/>
          <w:sz w:val="32"/>
          <w:szCs w:val="28"/>
        </w:rPr>
        <w:t>日）</w:t>
      </w:r>
    </w:p>
    <w:p>
      <w:pPr>
        <w:pStyle w:val="16"/>
        <w:widowControl w:val="0"/>
        <w:autoSpaceDE w:val="0"/>
        <w:autoSpaceDN w:val="0"/>
        <w:adjustRightInd w:val="0"/>
        <w:spacing w:line="560" w:lineRule="exact"/>
        <w:rPr>
          <w:rFonts w:ascii="Noteworthy Light" w:cs="Noteworthy Light" w:hAnsi="Noteworthy Light"/>
          <w:color w:val="000000"/>
          <w:sz w:val="32"/>
          <w:szCs w:val="32"/>
        </w:rPr>
      </w:pPr>
    </w:p>
    <w:tbl>
      <w:tblPr>
        <w:jc w:val="left"/>
        <w:tblInd w:w="0" w:type="dxa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440"/>
        <w:gridCol w:w="3025"/>
        <w:gridCol w:w="3807"/>
      </w:tblGrid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2"/>
                <w:sz w:val="32"/>
                <w:szCs w:val="20"/>
              </w:rPr>
            </w:pPr>
            <w:r>
              <w:rPr>
                <w:rFonts w:ascii="Times New Roman" w:eastAsia="方正仿宋_GBK" w:cs="MS Mincho" w:hAnsi="Times New Roman" w:hint="eastAsia"/>
                <w:color w:val="auto"/>
                <w:sz w:val="32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2"/>
                <w:sz w:val="32"/>
                <w:szCs w:val="20"/>
              </w:rPr>
            </w:pPr>
            <w:r>
              <w:rPr>
                <w:rFonts w:ascii="Times New Roman" w:eastAsia="方正仿宋_GBK" w:cs="MS Mincho" w:hAnsi="Times New Roman" w:hint="eastAsia"/>
                <w:color w:val="auto"/>
                <w:sz w:val="32"/>
                <w:szCs w:val="28"/>
              </w:rPr>
              <w:t>国家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_GBK" w:eastAsia="方正仿宋_GBK" w:cs="Times New Roman" w:hAnsi="方正小标宋_GBK" w:hint="eastAsia"/>
                <w:color w:val="auto"/>
                <w:kern w:val="2"/>
                <w:sz w:val="32"/>
                <w:szCs w:val="20"/>
              </w:rPr>
            </w:pPr>
            <w:r>
              <w:rPr>
                <w:rFonts w:ascii="Times New Roman" w:eastAsia="方正仿宋_GBK" w:cs="MS Mincho" w:hAnsi="Times New Roman" w:hint="eastAsia"/>
                <w:color w:val="auto"/>
                <w:sz w:val="32"/>
                <w:szCs w:val="28"/>
              </w:rPr>
              <w:t>实验室名称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2"/>
                <w:sz w:val="32"/>
                <w:szCs w:val="20"/>
              </w:rPr>
            </w:pPr>
            <w:r>
              <w:rPr>
                <w:rFonts w:ascii="Times New Roman" w:eastAsia="方正仿宋_GBK" w:cs="MS Mincho" w:hAnsi="Times New Roman" w:hint="eastAsia"/>
                <w:color w:val="auto"/>
                <w:sz w:val="32"/>
                <w:szCs w:val="28"/>
              </w:rPr>
              <w:t>地址</w:t>
            </w:r>
          </w:p>
        </w:tc>
      </w:tr>
      <w:tr>
        <w:trPr>
          <w:trHeight w:val="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阿拉伯联合酋长国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Central Veterinary Research Laboratory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PO Box 597 Dubai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United Arab Emirates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1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奥地利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AGES Institut für veterinärmedizinische Untersuchungen Mödling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A-2340 Mödling, Robert Koch Gasse 17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Austria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澳大利亚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Australian Animal Health Laboratory (AAHL)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Portarlington Road, 5 - East Geelong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Victoria，Australia， 3219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(Postal address - PMB 24, Geelong 3220)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Australia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eastAsia="方正仿宋_GBK" w:cs="MS Mincho" w:hint="eastAsia"/>
                <w:sz w:val="32"/>
                <w:szCs w:val="28"/>
              </w:rPr>
            </w:pPr>
            <w:r>
              <w:rPr>
                <w:rFonts w:eastAsia="方正仿宋_GBK" w:cs="MS Mincho" w:hint="eastAsia"/>
                <w:sz w:val="32"/>
                <w:szCs w:val="28"/>
              </w:rPr>
              <w:tab/>
            </w:r>
          </w:p>
          <w:p>
            <w:pPr>
              <w:pStyle w:val="1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巴西</w:t>
            </w:r>
          </w:p>
          <w:p>
            <w:pPr>
              <w:pStyle w:val="17"/>
              <w:widowControl w:val="0"/>
              <w:tabs>
                <w:tab w:val="left" w:pos="582"/>
              </w:tabs>
              <w:autoSpaceDE w:val="0"/>
              <w:autoSpaceDN w:val="0"/>
              <w:adjustRightInd w:val="0"/>
              <w:spacing w:line="560" w:lineRule="exact"/>
              <w:ind w:firstLineChars="100" w:firstLine="320"/>
              <w:jc w:val="left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en-US" w:eastAsia="zh-CN"/>
              </w:rPr>
              <w:t>Instituto de Tecnología do Paraná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  <w:lang w:val="en-US" w:eastAsia="zh-CN"/>
              </w:rPr>
              <w:t>Rua Professor Algacyr Munhoz Mader, 3775</w:t>
              <w:br/>
              <w:t>Curitiba 81350-010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Brazil</w:t>
            </w:r>
          </w:p>
        </w:tc>
      </w:tr>
      <w:tr>
        <w:trPr>
          <w:trHeight w:val="14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"/>
              <w:widowControl w:val="0"/>
              <w:autoSpaceDE w:val="0"/>
              <w:autoSpaceDN w:val="0"/>
              <w:adjustRightInd w:val="0"/>
              <w:spacing w:after="67"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巴西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Instituto Pasteur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Avenida Paulista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393 Cerqueira César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São Paulo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Brazil</w:t>
            </w:r>
          </w:p>
        </w:tc>
      </w:tr>
      <w:tr>
        <w:trPr>
          <w:trHeight w:val="1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巴西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32"/>
                <w:szCs w:val="32"/>
              </w:rPr>
              <w:t>Núcleo de Pesquisas em Raiva (Laboratório de Virologia Clínica e Molecular do Instituto de Ciências Biomédicas)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Universidade de São Paulo</w:t>
              <w:br/>
              <w:t>Av. Prof. Lineu Prestes, 1374, room 225°</w:t>
              <w:br/>
              <w:t>05508-000 São Paulo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Brasil</w:t>
            </w:r>
          </w:p>
        </w:tc>
      </w:tr>
      <w:tr>
        <w:trPr>
          <w:trHeight w:val="17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比利时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bCs/>
                <w:sz w:val="32"/>
                <w:szCs w:val="32"/>
              </w:rPr>
              <w:t>Sciensano *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bCs/>
                <w:sz w:val="32"/>
                <w:szCs w:val="32"/>
              </w:rPr>
              <w:t>Scientific Directorate Infectious Diseases in Humans Laboratory of Rabies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14 Rue Juliette Wytsman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1050  Bruxelles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Belgium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波兰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National Veterinary Research Institut in Pulawy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Al. Partyzantów57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24-100 Pulawy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Poland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德国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  <w:lang w:val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  <w:lang w:val="en-US" w:eastAsia="zh-CN"/>
              </w:rPr>
              <w:t>Friedrich-Loeffler-Institut</w:t>
            </w:r>
            <w:r>
              <w:rPr>
                <w:rFonts w:ascii="Times New Roman" w:cs="Times New Roman" w:hAnsi="Times New Roman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cs="Times New Roman" w:hAnsi="Times New Roman" w:hint="eastAsia"/>
                <w:sz w:val="32"/>
                <w:szCs w:val="32"/>
                <w:lang w:val="en-US" w:eastAsia="zh-CN"/>
              </w:rPr>
              <w:t>Bundesforschungsinstitut für Tiergesundheit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 xml:space="preserve">Südufer 10 17493 Greifswald - InselRiems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Germany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德国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VIRO VET Diagnostik UG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Geschaftsführer Prof. Dr. Friedemann Weber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Schubertstraße 81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35392 Gießen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Germany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德国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Eurovir Hygiene-Labor GmbH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ImBiotechnologiepark 9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(TGZ I)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14943 Luckenwalde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Germany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德国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Vet Med Labor GmbH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en-US" w:eastAsia="zh-CN"/>
              </w:rPr>
              <w:t>Humboldtstraße 2 70806 Kornwestheim (ehemals: 71636 Ludwigsburg</w:t>
            </w:r>
            <w:r>
              <w:rPr>
                <w:rFonts w:ascii="Times New Roman" w:cs="Times New Roman" w:hAnsi="Times New Roman"/>
                <w:sz w:val="32"/>
                <w:szCs w:val="32"/>
                <w:lang w:eastAsia="zh-CN"/>
              </w:rPr>
              <w:t>）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Germany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德国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Landesamt für Verbraucherschutz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Sachsen-Anhalt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Fachbereich 4 Veterinärmedizin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HaferbreiterWeg132–135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39576 Stendal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Germany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德国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Niedersäsisches Landesamt für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Verbraucherschutz und Lebensmittelsicherheit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Lebensmittel-und Veterinärinstitut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Braunschweig/Hannover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Eintrachtweg 17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30173 Hannover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Germany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俄罗斯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NoviStem LLC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  <w:lang w:val="en-US" w:eastAsia="zh-CN" w:bidi="ar-SA"/>
              </w:rPr>
              <w:t>Mosfilmovskaya str., 74B, apart. 79</w:t>
              <w:br/>
            </w:r>
            <w:r>
              <w:rPr>
                <w:rFonts w:ascii="Times New Roman" w:cs="Times New Roman" w:hAnsi="Times New Roman" w:hint="eastAsia"/>
                <w:sz w:val="32"/>
                <w:szCs w:val="32"/>
                <w:lang w:val="en-US" w:eastAsia="zh-CN"/>
              </w:rPr>
              <w:t xml:space="preserve">119192 </w:t>
            </w:r>
            <w:r>
              <w:rPr>
                <w:rFonts w:ascii="Times New Roman" w:cs="Times New Roman" w:hAnsi="Times New Roman" w:hint="eastAsia"/>
                <w:sz w:val="32"/>
                <w:szCs w:val="32"/>
                <w:lang w:val="en-US" w:eastAsia="zh-CN" w:bidi="ar-SA"/>
              </w:rPr>
              <w:t>Moscow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Russia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俄罗斯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The All Russian State Centre for Quality and Standardisation of Veterinary Drugs and Feed (VGNKI)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5 Zvenigorodskoe</w:t>
            </w:r>
            <w:r>
              <w:rPr>
                <w:rFonts w:ascii="Times New Roman" w:cs="Times New Roman" w:hAnsi="Times New Roman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cs="Times New Roman" w:hAnsi="Times New Roman" w:hint="eastAsia"/>
                <w:sz w:val="32"/>
                <w:szCs w:val="32"/>
              </w:rPr>
              <w:t>shosse 123022 Moscow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Russia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俄罗斯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Diagnostic and Prevention Research Institute for Human and Animal Diseases (DPRI)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Gamalei str. 16 bld. 2 123098 Moscow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Russia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法国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Anses-Laboratoire de la rage et de la  faune sauvage de Nancy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Technopole Agricole Veterinaire Dom De Pixerecourt Bat H,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CS 40009</w:t>
              <w:br/>
              <w:t xml:space="preserve">54220 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Malzéville Cedex</w:t>
              <w:br/>
              <w:t>France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法国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Laboratoire départemental Eau – Vétérinaire – Air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76, chemin Boudou CS 50013 31140 Launaguet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France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法国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Inovalys Le Mans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128 rue de Beaugé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72018 Le Mans Cedex 2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France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芬兰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Finnish Food Authority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Mustialankatu 3 FI-00790 Helsinki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Finland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韩国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ChoongAng Vaccine Laboratory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1476-37 Yuseong-daeroYuseong-gu,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 xml:space="preserve">Daejeon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Republic of Korea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韩国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Seoul Regional Office of Animal and Plant Quarantaine Agency (</w:t>
            </w:r>
            <w:r>
              <w:rPr>
                <w:rFonts w:ascii="Times New Roman" w:cs="Times New Roman" w:hAnsi="Times New Roman" w:hint="eastAsia"/>
                <w:sz w:val="32"/>
                <w:szCs w:val="32"/>
                <w:lang w:val="en-US" w:eastAsia="zh-CN"/>
              </w:rPr>
              <w:t>QIA</w:t>
            </w:r>
            <w:r>
              <w:rPr>
                <w:rFonts w:ascii="Times New Roman" w:cs="Times New Roman" w:hAnsi="Times New Roman" w:hint="eastAsia"/>
                <w:sz w:val="32"/>
                <w:szCs w:val="32"/>
              </w:rPr>
              <w:t>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46, Deungchon-ro 39ga-gil, Gangseo-gu, Seoul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Republic of Korea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韩国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KBNP, INC.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 xml:space="preserve">235-9, Chusa-ro, Sinam-myeon, Yesan-gun, Chungcheongnam-do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Republic of Korea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韩国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Komipharm International Co. Ltd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17 Gyeongie-ro, Siheung-si, Gyeonggi-do</w:t>
            </w:r>
            <w:r>
              <w:rPr>
                <w:rFonts w:ascii="Times New Roman" w:cs="Times New Roman" w:hAnsi="Times New Roman" w:hint="eastAsia"/>
                <w:sz w:val="32"/>
                <w:szCs w:val="32"/>
                <w:lang w:val="en-US" w:eastAsia="zh-CN"/>
              </w:rPr>
              <w:t>,</w:t>
            </w:r>
            <w:r>
              <w:rPr>
                <w:rFonts w:ascii="Times New Roman" w:cs="Times New Roman" w:hAnsi="Times New Roman" w:hint="eastAsia"/>
                <w:sz w:val="32"/>
                <w:szCs w:val="32"/>
              </w:rPr>
              <w:t>429-848,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Republic of Korea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荷兰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Wageningen Bioveterinary Reserch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Houtribweg 39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8221 RA Lelystad</w:t>
              <w:br/>
              <w:t>Netherlands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  <w:lang w:val="en-US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  <w:lang w:val="en-US"/>
              </w:rPr>
              <w:t>柬埔寨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  <w:lang w:val="en-US" w:eastAsia="zh-CN"/>
              </w:rPr>
              <w:t>Pasteur Institute of Cambodia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  <w:lang w:val="en-US" w:eastAsia="zh-CN"/>
              </w:rPr>
              <w:t>5 Monivong Boulevard</w:t>
              <w:br/>
              <w:t>BP 983</w:t>
              <w:br/>
              <w:t>12200 Phnom Penh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Cambodia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捷克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 xml:space="preserve">State Veterinary Institute Prague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The National Reference Laboratory for Rabies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Sídlištní 136/24,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165 03 Praha 6 – Lysolaje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Czech Republic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克罗地亚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Croatian Veterinary Institute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Savska cesta 143, 10000 Zagreb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Croatia</w:t>
            </w:r>
          </w:p>
        </w:tc>
      </w:tr>
      <w:tr>
        <w:trPr>
          <w:trHeight w:val="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拉脱维亚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Food Safety, Animal Health and Environment Scientific Institute BIOR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Animal Diseases Diagnostic Laboratory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3，Lejupes street, Riga, LV-1076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Latvia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立陶宛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National Food and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Veterinary Risk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Assessment Institute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J. Kairiuksciost. 10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LT-08409 Vilnius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Lithuania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罗马尼亚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Institute for Diagnosis and Animal Health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63 Dr. Staicovici Str., sector 5, 050557, Bucharest,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Romania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美国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DoD Food Analysis &amp; Diagnostic Laboratory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2899 Schofield Road JBSA Fort Sam Houston, TX 78234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United States of America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美国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Kansas State University Rabies Laboratory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2005 Research Park Circle Manhattan, 66502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United States of America</w:t>
            </w:r>
          </w:p>
        </w:tc>
      </w:tr>
      <w:tr>
        <w:trPr>
          <w:trHeight w:val="13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美国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 xml:space="preserve">Auburn University College of Veterinary Medicine Department of  Pathobiology </w:t>
            </w:r>
            <w:r>
              <w:rPr>
                <w:rFonts w:ascii="Times New Roman" w:cs="Times New Roman" w:hAnsi="Times New Roman" w:hint="eastAsia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Virology Laboratory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 xml:space="preserve">261 Greene Hall Auburn,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AL 36849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United States of America</w:t>
            </w:r>
          </w:p>
        </w:tc>
      </w:tr>
      <w:tr>
        <w:trPr>
          <w:trHeight w:val="1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美国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bCs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bCs/>
                <w:sz w:val="32"/>
                <w:szCs w:val="32"/>
              </w:rPr>
              <w:t>Centers for Disease Control and Prevention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bCs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Rabies Laboratory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1600 Clifton Road, NE</w:t>
              <w:br/>
              <w:t>Atlanta, GA 30333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United States of America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墨西哥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Centro Nacional de Servicios de Diagnóstico en Salud Animal (CENASA)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Km. 37.5 de la Carretera México-Pachuca,</w:t>
              <w:br/>
              <w:t>55740 Tecamac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Mexico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南非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ARC-Onderstepoort Veterinary Institue Rabies Unit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Private Bag X05 Onderstepoort 0110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South Africa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葡萄牙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INIAV (InstitutoNacional de InvestigaçãoAgrária e Veterinária, I.P.)- Sede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en-US" w:eastAsia="zh-CN"/>
              </w:rPr>
              <w:t>Avenida</w:t>
            </w:r>
            <w:r>
              <w:rPr>
                <w:rFonts w:ascii="Times New Roman" w:cs="Times New Roman" w:hAnsi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Da República, Quinta do Marquês, Edificio principal-LNRSA</w:t>
              <w:br/>
              <w:t>2780-157 Oeiras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Portugal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日本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Research Institute for Animal Science in Biochemistry and Toxicology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3-7-11, Hashimotodai, Midori-ku Sagamihara Kanagawa, 252-0132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Japan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日本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Animal Quarantine Service, Ministry of Agriculture, Forestry and Fisheries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11-1 Haramachi, Isogoku</w:t>
              <w:br/>
              <w:t>Yokohama, 235-0008</w:t>
            </w:r>
            <w:r>
              <w:rPr>
                <w:rFonts w:ascii="Times New Roman" w:cs="Times New Roman" w:hAnsi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Japan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瑞典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Statens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Veterinärmedicinska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Anstalt (SVA)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Viruslaboratoriet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SE-751 89 Uppsala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Sweden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瑞士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Institute of Virology and Immunology IVI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Swiss Rabies Center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Laenggass-Strasse 122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PO Box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CH-3001 Bern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Switzerland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塞尔维亚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Pasteur Institute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HajdukVeljkova 1, 21137 Novi Sad, 402007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Serbia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斯洛伐克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State Veterinary and Food Institute – Veterinary Institute Zvolen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Pod Dráhami 918，Zvolen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Slovakia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斯洛文尼亚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University of Ljubljana Veterinary faculty National Veterinary Institute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Gerbičeva 60 SI – 1000 Ljubljana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Slovenia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  <w:lang w:val="en-US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  <w:lang w:val="en-US"/>
              </w:rPr>
              <w:t>突尼斯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en-US" w:eastAsia="zh-CN"/>
              </w:rPr>
              <w:t>Pasteur Institute of Tunis. Rabies laboratory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en-US" w:eastAsia="zh-CN"/>
              </w:rPr>
              <w:t>13 place Pasteur</w:t>
              <w:br/>
              <w:t>BO 74</w:t>
              <w:br/>
              <w:t>1002 Tunis Belvedere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Tunisia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泰国</w:t>
            </w:r>
          </w:p>
          <w:p>
            <w:pPr>
              <w:pStyle w:val="10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  <w:lang w:val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The National Institute of Animal Health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50/2 Kasetklang, Ladyao, Chatuchak</w:t>
              <w:br/>
              <w:t>Bangkok 10900</w:t>
            </w:r>
          </w:p>
          <w:p>
            <w:pPr>
              <w:pStyle w:val="1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Thailand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4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土耳其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Veterinary Control Central Research Institute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en-US" w:eastAsia="zh-CN"/>
              </w:rPr>
              <w:t xml:space="preserve">Ahmet </w:t>
            </w:r>
            <w:r>
              <w:rPr>
                <w:rFonts w:ascii="Times New Roman" w:cs="Times New Roman" w:hAnsi="Times New Roman"/>
                <w:sz w:val="32"/>
                <w:szCs w:val="32"/>
                <w:lang w:eastAsia="zh-CN"/>
              </w:rPr>
              <w:t>S</w:t>
            </w:r>
            <w:r>
              <w:rPr>
                <w:rFonts w:ascii="Times New Roman" w:cs="Times New Roman" w:hAnsi="Times New Roman"/>
                <w:sz w:val="32"/>
                <w:szCs w:val="32"/>
                <w:lang w:val="en-US" w:eastAsia="zh-CN"/>
              </w:rPr>
              <w:t>efik Kolayl</w:t>
            </w:r>
            <w:r>
              <w:rPr>
                <w:rFonts w:ascii="Times New Roman" w:cs="Times New Roman" w:hAnsi="Times New Roman"/>
                <w:sz w:val="32"/>
                <w:szCs w:val="32"/>
                <w:lang w:eastAsia="zh-CN"/>
              </w:rPr>
              <w:t>i</w:t>
            </w:r>
            <w:r>
              <w:rPr>
                <w:rFonts w:ascii="Times New Roman" w:cs="Times New Roman" w:hAnsi="Times New Roman"/>
                <w:sz w:val="32"/>
                <w:szCs w:val="32"/>
                <w:lang w:val="en-US" w:eastAsia="zh-CN"/>
              </w:rPr>
              <w:t xml:space="preserve"> Cad. N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°</w:t>
            </w:r>
            <w:r>
              <w:rPr>
                <w:rFonts w:ascii="Times New Roman" w:cs="Times New Roman" w:hAnsi="Times New Roman"/>
                <w:sz w:val="32"/>
                <w:szCs w:val="32"/>
                <w:lang w:val="en-US" w:eastAsia="zh-CN"/>
              </w:rPr>
              <w:t>21/21-A</w:t>
              <w:br/>
              <w:t xml:space="preserve">06020 Etlik - 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Ankara Turkey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乌克兰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State Scientific and Research Institute of Laboratory Diagnostics and Veterinary Sanitary Expertise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30, Donetskaya Str. Kyiv-151, 03151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Ukraine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乌克兰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NeoVetlab Ukraine LTD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11,Akademika Viliamsa Str. Building 1, Apt.101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Kyiv 03191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Ukraine 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5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乌克兰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en-US" w:eastAsia="zh-CN"/>
              </w:rPr>
              <w:t>State Scientific Control Institute of Biotechnology and Strains of Microorganisms. Department of Biotechnology and Quality Control of Viral Preparations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en-US" w:eastAsia="zh-CN"/>
              </w:rPr>
              <w:t>30, Donetska str.</w:t>
              <w:br/>
              <w:t>03151 Kyiv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Ukraine 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5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西班牙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Laboratorio Central de Sanidad Animal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Santa Fe (Granada)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Camino del Jau s/n. C.P: 18320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Santa Fe (Granada)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Spain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5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西班牙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InstitutoValenciano de Microbiología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Masia EI Romeral-Ctra Bétara a San Antonio, Km 0,3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C.P: 46117 Bétera (Valencia)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Spain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5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希腊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Athens Center of Veterinary Institutes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Institute of Infectious and Parasitic Diseases Department of Virology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25 Neapoleos Str. GR-15310 AG.Paraskevi,Athens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Greece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匈牙利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National Food Chain Safety Office’sVeterinary Diagnostic Directorate, Laboratory for  Virology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4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1143 Budapest, Tábornok street 2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Hungary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5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以色列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Rabies Laboratory Kimron Veterinary Institute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Derech Hamacabim street,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Bet Dagan 50250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Israel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5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英国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Animal and Plant Health Agency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Rabies Serology/Sample Reception,Animal and Plant Health Agency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Woodham Lane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New Haw, Addlestone Surrey KT15 3NB Weybridge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United Kingdom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5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英国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Biobest Laboratories Ltd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6 Charles Darwin House The Edinburgh Technopole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Milton Bridge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Nr Penicuik, EH26 0PY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United Kingdom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ins w:id="2" w:author="康伟" w:date="2022-09-07T11:09:00Z">
              <w:r>
                <w:rPr>
                  <w:rFonts w:ascii="Times New Roman" w:eastAsia="方正仿宋_GBK" w:cs="MS Mincho" w:hAnsi="Times New Roman"/>
                  <w:sz w:val="32"/>
                  <w:szCs w:val="28"/>
                </w:rPr>
                <w:t>60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ins w:id="3" w:author="康伟" w:date="2022-09-07T11:09:00Z">
              <w:r>
                <w:rPr>
                  <w:rFonts w:ascii="Times New Roman" w:eastAsia="方正仿宋_GBK" w:cs="MS Mincho" w:hAnsi="Times New Roman" w:hint="eastAsia"/>
                  <w:sz w:val="32"/>
                  <w:szCs w:val="28"/>
                </w:rPr>
                <w:t>意大利</w:t>
              </w:r>
            </w:ins>
            <w:del w:id="4" w:author="康伟" w:date="2022-09-07T11:09:00Z">
              <w:r>
                <w:rPr>
                  <w:rFonts w:ascii="Times New Roman" w:cs="Times New Roman" w:hAnsi="Times New Roman"/>
                  <w:sz w:val="32"/>
                  <w:szCs w:val="32"/>
                </w:rPr>
                <w:delText>Istituto Zooprofilattico Sperimentale delle  Venezie – Dipartimento di Scienze BiomedicheComparate (DSBIO)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" w:author="康伟" w:date="2022-09-07T11:09:00Z"/>
                <w:rFonts w:ascii="Times New Roman" w:cs="Times New Roman" w:hAnsi="Times New Roman"/>
                <w:sz w:val="32"/>
                <w:szCs w:val="32"/>
              </w:rPr>
            </w:pPr>
            <w:ins w:id="5" w:author="康伟" w:date="2022-09-07T11:09:00Z">
              <w:r>
                <w:rPr>
                  <w:rFonts w:ascii="Times New Roman" w:cs="Times New Roman" w:hAnsi="Times New Roman"/>
                  <w:sz w:val="32"/>
                  <w:szCs w:val="32"/>
                </w:rPr>
                <w:t>Istituto Zooprofilattico Sperimentale delle  Venezie – Dipartimento di Scienze BiomedicheComparate (DSBIO)</w:t>
              </w:r>
            </w:ins>
            <w:del w:id="6" w:author="康伟" w:date="2022-09-07T11:09:00Z">
              <w:r>
                <w:rPr>
                  <w:rFonts w:ascii="Times New Roman" w:cs="Times New Roman" w:hAnsi="Times New Roman"/>
                  <w:sz w:val="32"/>
                  <w:szCs w:val="32"/>
                </w:rPr>
                <w:delText>V.ledellUniversità, 10 – 35020 Legnaro (Pd)</w:delText>
              </w:r>
            </w:del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del w:id="8" w:author="康伟" w:date="2022-09-07T11:09:00Z">
              <w:r>
                <w:rPr>
                  <w:rFonts w:ascii="Times New Roman" w:cs="Times New Roman" w:hAnsi="Times New Roman"/>
                  <w:sz w:val="32"/>
                  <w:szCs w:val="32"/>
                </w:rPr>
                <w:delText>Italia</w:delText>
              </w:r>
            </w:del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ins w:id="10" w:author="康伟" w:date="2022-09-07T11:09:00Z"/>
                <w:rFonts w:ascii="Times New Roman" w:cs="Times New Roman" w:hAnsi="Times New Roman"/>
                <w:sz w:val="32"/>
                <w:szCs w:val="32"/>
              </w:rPr>
            </w:pPr>
            <w:ins w:id="9" w:author="康伟" w:date="2022-09-07T11:09:00Z">
              <w:r>
                <w:rPr>
                  <w:rFonts w:ascii="Times New Roman" w:cs="Times New Roman" w:hAnsi="Times New Roman"/>
                  <w:sz w:val="32"/>
                  <w:szCs w:val="32"/>
                </w:rPr>
                <w:t>V.ledellUniversità, 10 – 35020 Legnaro (Pd)</w:t>
              </w:r>
            </w:ins>
          </w:p>
          <w:p>
            <w:pPr>
              <w:pStyle w:val="17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ins w:id="11" w:author="康伟" w:date="2022-09-07T11:09:00Z">
              <w:r>
                <w:rPr>
                  <w:rFonts w:ascii="Times New Roman" w:cs="Times New Roman" w:hAnsi="Times New Roman"/>
                  <w:sz w:val="32"/>
                  <w:szCs w:val="32"/>
                </w:rPr>
                <w:t>Italia</w:t>
              </w:r>
            </w:ins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意大利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Istituto Zooprofilattico Sperimentale dell’Abruzzo e Molise – Dipartimento di Virologia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Via Campo Boario – 64100 Teramo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Italia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6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意大利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Istituto Zooprofilattico Sperimentale delle Regioni Lazio e Toscana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Via Appia Nuova, 1411 – 00178 Roma (Capannelle)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Italia</w:t>
            </w:r>
          </w:p>
        </w:tc>
      </w:tr>
      <w:tr>
        <w:trPr>
          <w:trHeight w:val="14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4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4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智利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4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Instituto de SaludPublica de Chile Laboratorio Diagnostico de RabiaVirology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Marathon 1000 Nuñoa Santiago</w:t>
            </w:r>
          </w:p>
          <w:p>
            <w:pPr>
              <w:pStyle w:val="14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Chile</w:t>
            </w:r>
          </w:p>
        </w:tc>
      </w:tr>
      <w:tr>
        <w:trPr>
          <w:trHeight w:val="8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National Reference Laboratory for Animal Rabies (Diagnostic Laboratory for Rabies and Wildlife Associated Zoonoses) Changchun Veterinary Research Institute,Chinese Academy of Agricultural Sciences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666 Liuying West Road, Jingyue Economy Development District, Changchun, Jilin 130122,</w:t>
            </w:r>
          </w:p>
          <w:p>
            <w:pPr>
              <w:pStyle w:val="1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China</w:t>
            </w:r>
          </w:p>
        </w:tc>
      </w:tr>
      <w:tr>
        <w:trPr>
          <w:trHeight w:val="8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  <w:lang w:eastAsia="zh-CN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Centre for Rabies Antibody Assay, Laboratory of </w:t>
            </w:r>
            <w:r>
              <w:rPr>
                <w:rFonts w:ascii="Times New Roman" w:cs="Times New Roman" w:hAnsi="Times New Roman"/>
                <w:sz w:val="32"/>
                <w:szCs w:val="32"/>
                <w:lang w:val="en-US" w:eastAsia="zh-CN" w:bidi="ar-SA"/>
              </w:rPr>
              <w:t>Epidemiology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, Academy of Military Medical Sciences,Military Veterinary Research Institute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666 Liuying West Road, Jingyue Economy Development District, Changchun, Jilin 130122,</w:t>
            </w:r>
          </w:p>
          <w:p>
            <w:pPr>
              <w:pStyle w:val="1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China</w:t>
            </w:r>
          </w:p>
        </w:tc>
      </w:tr>
      <w:tr>
        <w:trPr>
          <w:trHeight w:val="1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Guangzhou Customs District Technology Center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No. 13, Gangwan Road, Huangpu District, Guangzhou 510700,</w:t>
            </w:r>
          </w:p>
          <w:p>
            <w:pPr>
              <w:pStyle w:val="16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China</w:t>
            </w:r>
          </w:p>
        </w:tc>
      </w:tr>
      <w:tr>
        <w:trPr>
          <w:trHeight w:val="77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Technical Center for Animal,Plant and Food Inspection and Quarantine of Shanghai Customs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No.1208, Minsheng Rd., Pudong, Shanghai,</w:t>
            </w:r>
          </w:p>
          <w:p>
            <w:pPr>
              <w:pStyle w:val="1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China</w:t>
            </w:r>
          </w:p>
          <w:p>
            <w:pPr>
              <w:pStyle w:val="1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  <w:tr>
        <w:trPr>
          <w:trHeight w:val="1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中国</w:t>
            </w:r>
          </w:p>
          <w:p>
            <w:pPr>
              <w:pStyle w:val="1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Sino Tech world Biologicals Pharmaceutical Co., Ltd(Beijing)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29 Qingfeng West Road, Biological Medicine Base,     Daxing  District, Beijing</w:t>
            </w:r>
          </w:p>
          <w:p>
            <w:pPr>
              <w:pStyle w:val="1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China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中国</w:t>
            </w:r>
          </w:p>
          <w:p>
            <w:pPr>
              <w:pStyle w:val="17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Animal Disease Diagnostic Center</w:t>
            </w:r>
            <w:r>
              <w:rPr>
                <w:rFonts w:ascii="Times New Roman" w:cs="Times New Roman" w:hAnsi="Times New Roman"/>
                <w:sz w:val="32"/>
                <w:szCs w:val="32"/>
                <w:lang w:eastAsia="zh-CN"/>
              </w:rPr>
              <w:t>，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Institute of Animal Health,Guangdong</w:t>
            </w:r>
          </w:p>
          <w:p>
            <w:pPr>
              <w:pStyle w:val="17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Academy of Agricultural Sciences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21 Baishigang Street,</w:t>
            </w:r>
          </w:p>
          <w:p>
            <w:pPr>
              <w:pStyle w:val="1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Tianhe District Guangzhou,</w:t>
            </w:r>
          </w:p>
          <w:p>
            <w:pPr>
              <w:pStyle w:val="1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Guangdong,510640</w:t>
              <w:br/>
              <w:t>China</w:t>
            </w:r>
          </w:p>
          <w:p>
            <w:pPr>
              <w:pStyle w:val="1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</w:tbl>
    <w:p/>
    <w:p/>
    <w:sectPr>
      <w:pgSz w:w="11900" w:h="16840"/>
      <w:pgMar w:top="1440" w:right="1800" w:bottom="1440" w:left="1800" w:header="708" w:footer="709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苹方-简"/>
    <w:panose1 w:val="03000509000000000000"/>
    <w:charset w:val="00"/>
    <w:family w:val="script"/>
    <w:pitch w:val="variable"/>
    <w:sig w:usb0="00000000" w:usb1="00000000" w:usb2="00000010" w:usb3="00000000" w:csb0="00040000" w:csb1="00000000"/>
  </w:font>
  <w:font w:name="MS Mincho">
    <w:altName w:val="Arial Unicode MS"/>
    <w:panose1 w:val="02020609040205080304"/>
    <w:charset w:val="80"/>
    <w:family w:val="modern"/>
    <w:pitch w:val="variable"/>
    <w:sig w:usb0="E00002FF" w:usb1="6AC7FDFB" w:usb2="00000012" w:usb3="00000000" w:csb0="4002009F" w:csb1="DFD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Noteworthy Light">
    <w:altName w:val="Eras Light ITC"/>
    <w:panose1 w:val="02000400000000000000"/>
    <w:charset w:val="00"/>
    <w:family w:val="auto"/>
    <w:pitch w:val="variable"/>
    <w:sig w:usb0="8000006F" w:usb1="08000048" w:usb2="14600000" w:usb3="00000000" w:csb0="2000011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trackRevisions/>
  <w:defaultTabStop w:val="420"/>
  <w:drawingGridHorizontalSpacing w:val="10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styleId="2">
    <w:name w:val="heading 2"/>
    <w:basedOn w:val="0"/>
    <w:next w:val="0"/>
    <w:pPr>
      <w:spacing w:before="0" w:beforeAutospacing="1" w:after="0" w:afterAutospacing="1"/>
      <w:jc w:val="left"/>
      <w:outlineLvl w:val="1"/>
    </w:pPr>
    <w:rPr>
      <w:rFonts w:ascii="宋体" w:eastAsia="宋体" w:cs="宋体"/>
      <w:b/>
      <w:kern w:val="0"/>
      <w:sz w:val="36"/>
      <w:szCs w:val="36"/>
      <w:lang w:val="en-US" w:eastAsia="zh-CN"/>
    </w:rPr>
  </w:style>
  <w:style w:type="character" w:default="1" w:styleId="10">
    <w:name w:val="Default Paragraph Font"/>
  </w:style>
  <w:style w:type="character" w:styleId="15">
    <w:name w:val="Strong"/>
    <w:basedOn w:val="10"/>
    <w:rPr>
      <w:b/>
    </w:rPr>
  </w:style>
  <w:style w:type="paragraph" w:customStyle="1" w:styleId="16">
    <w:name w:val="正文1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">
    <w:name w:val="样式 4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8">
    <w:name w:val="样式 11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">
    <w:name w:val="样式 11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">
    <w:name w:val="样式 11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">
    <w:name w:val="样式 2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22">
    <w:name w:val="样式 11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3">
    <w:name w:val="样式 12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4">
    <w:name w:val="样式 12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5">
    <w:name w:val="样式 12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6">
    <w:name w:val="样式 12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7">
    <w:name w:val="样式 12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8">
    <w:name w:val="样式 12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9">
    <w:name w:val="样式 12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0">
    <w:name w:val="样式 12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1">
    <w:name w:val="样式 12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2">
    <w:name w:val="样式 12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3">
    <w:name w:val="样式 13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4">
    <w:name w:val="样式 13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5">
    <w:name w:val="样式 13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6">
    <w:name w:val="样式 13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7">
    <w:name w:val="样式 13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8">
    <w:name w:val="样式 13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9">
    <w:name w:val="样式 13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0">
    <w:name w:val="样式 13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1">
    <w:name w:val="样式 13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2">
    <w:name w:val="样式 13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3">
    <w:name w:val="样式 14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4">
    <w:name w:val="样式 7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5">
    <w:name w:val="样式 7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6">
    <w:name w:val="样式 14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7">
    <w:name w:val="样式 14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8">
    <w:name w:val="样式 14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9">
    <w:name w:val="样式 14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0">
    <w:name w:val="样式 14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1">
    <w:name w:val="样式 14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2">
    <w:name w:val="样式 14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3">
    <w:name w:val="样式 8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4">
    <w:name w:val="样式 11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5">
    <w:name w:val="样式 8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6">
    <w:name w:val="样式 8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7">
    <w:name w:val="样式 8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8">
    <w:name w:val="样式 8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9">
    <w:name w:val="样式 8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0">
    <w:name w:val="样式 8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1">
    <w:name w:val="样式 8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2">
    <w:name w:val="样式 8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3">
    <w:name w:val="样式 9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4">
    <w:name w:val="样式 9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5">
    <w:name w:val="样式 9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6">
    <w:name w:val="样式 9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7">
    <w:name w:val="样式 9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8">
    <w:name w:val="样式 9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9">
    <w:name w:val="样式 9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0">
    <w:name w:val="样式 9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1">
    <w:name w:val="样式 9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2">
    <w:name w:val="样式 9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3">
    <w:name w:val="样式 10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4">
    <w:name w:val="样式 10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5">
    <w:name w:val="样式 10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6">
    <w:name w:val="样式 10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7">
    <w:name w:val="样式 10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8">
    <w:name w:val="样式 10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9">
    <w:name w:val="样式 10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0">
    <w:name w:val="样式 10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1">
    <w:name w:val="样式 10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2">
    <w:name w:val="样式 19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3">
    <w:name w:val="样式 19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4">
    <w:name w:val="样式 19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5">
    <w:name w:val="样式 19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6">
    <w:name w:val="样式 18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7">
    <w:name w:val="样式 18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8">
    <w:name w:val="样式 18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9">
    <w:name w:val="样式 16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0">
    <w:name w:val="样式 17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1">
    <w:name w:val="样式 17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2">
    <w:name w:val="样式 17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3">
    <w:name w:val="样式 16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4">
    <w:name w:val="样式 16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5">
    <w:name w:val="样式 16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6">
    <w:name w:val="样式 16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7">
    <w:name w:val="样式 16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8">
    <w:name w:val="样式 16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9">
    <w:name w:val="样式 16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0">
    <w:name w:val="样式 16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1">
    <w:name w:val="样式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2">
    <w:name w:val="样式 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3">
    <w:name w:val="样式 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4">
    <w:name w:val="样式 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5">
    <w:name w:val="样式 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6">
    <w:name w:val="样式 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7">
    <w:name w:val="样式 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8">
    <w:name w:val="样式 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9">
    <w:name w:val="样式 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0">
    <w:name w:val="样式 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1">
    <w:name w:val="样式 1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2">
    <w:name w:val="样式 1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3">
    <w:name w:val="样式 1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4">
    <w:name w:val="样式 1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5">
    <w:name w:val="样式 1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6">
    <w:name w:val="样式 1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7">
    <w:name w:val="样式 1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8">
    <w:name w:val="样式 1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9">
    <w:name w:val="样式 1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0">
    <w:name w:val="样式 1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1">
    <w:name w:val="样式 2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2">
    <w:name w:val="样式 2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3">
    <w:name w:val="样式 2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4">
    <w:name w:val="样式 2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5">
    <w:name w:val="样式 2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6">
    <w:name w:val="样式 2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7">
    <w:name w:val="样式 2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8">
    <w:name w:val="样式 2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9">
    <w:name w:val="样式 2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0">
    <w:name w:val="样式 2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1">
    <w:name w:val="样式 3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2">
    <w:name w:val="样式 3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3">
    <w:name w:val="样式 3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4">
    <w:name w:val="样式 3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5">
    <w:name w:val="样式 3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6">
    <w:name w:val="样式 3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7">
    <w:name w:val="样式 3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8">
    <w:name w:val="样式 3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9">
    <w:name w:val="样式 3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0">
    <w:name w:val="样式 3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1">
    <w:name w:val="样式 4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2">
    <w:name w:val="样式 4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3">
    <w:name w:val="样式 4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4">
    <w:name w:val="样式 4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5">
    <w:name w:val="样式 4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6">
    <w:name w:val="样式 4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7">
    <w:name w:val="样式 4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8">
    <w:name w:val="样式 4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9">
    <w:name w:val="样式 4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0">
    <w:name w:val="样式 5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1">
    <w:name w:val="样式 5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2">
    <w:name w:val="样式 5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3">
    <w:name w:val="样式 5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4">
    <w:name w:val="样式 5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5">
    <w:name w:val="样式 5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6">
    <w:name w:val="样式 5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7">
    <w:name w:val="样式 5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8">
    <w:name w:val="样式 5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9">
    <w:name w:val="样式 5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0">
    <w:name w:val="样式 6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1">
    <w:name w:val="样式 6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2">
    <w:name w:val="样式 6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3">
    <w:name w:val="样式 6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4">
    <w:name w:val="样式 6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5">
    <w:name w:val="样式 6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6">
    <w:name w:val="样式 6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7">
    <w:name w:val="样式 6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8">
    <w:name w:val="样式 6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9">
    <w:name w:val="样式 6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0">
    <w:name w:val="样式 7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1">
    <w:name w:val="样式 7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2">
    <w:name w:val="样式 7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3">
    <w:name w:val="样式 7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4">
    <w:name w:val="样式 7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5">
    <w:name w:val="样式 7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6">
    <w:name w:val="样式 7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7">
    <w:name w:val="样式 79 小四"/>
    <w:rPr>
      <w:rFonts w:ascii="Cambria" w:eastAsia="MS Mincho" w:cs="Cambria" w:hAnsi="Cambr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52</TotalTime>
  <Application>Yozo_Office</Application>
  <Pages>15</Pages>
  <Words>1389</Words>
  <Characters>7635</Characters>
  <Lines>691</Lines>
  <Paragraphs>395</Paragraphs>
  <CharactersWithSpaces>8506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liuna</dc:creator>
  <cp:lastModifiedBy>贾茜</cp:lastModifiedBy>
  <cp:revision>1</cp:revision>
  <dcterms:created xsi:type="dcterms:W3CDTF">2022-07-20T19:18:00Z</dcterms:created>
  <dcterms:modified xsi:type="dcterms:W3CDTF">2022-09-08T01:21:24Z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2052-2.8.1.4649</vt:lpwstr>
  </property>
  <property fmtid="{D5CDD505-2E9C-101B-9397-08002B2CF9AE}" pid="3" name="ICV">
    <vt:lpwstr>D0FB6E0F7EF64CBC87C414AE2DBEE15C</vt:lpwstr>
  </property>
</Properties>
</file>